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F2FE" w14:textId="77777777" w:rsidR="00063F2A" w:rsidRPr="006C5E63" w:rsidRDefault="00D8532A" w:rsidP="003365EA">
      <w:pPr>
        <w:pStyle w:val="Titel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44"/>
          <w:szCs w:val="44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A944D8" wp14:editId="7EC2F1B3">
                <wp:simplePos x="0" y="0"/>
                <wp:positionH relativeFrom="column">
                  <wp:posOffset>5291455</wp:posOffset>
                </wp:positionH>
                <wp:positionV relativeFrom="paragraph">
                  <wp:posOffset>-17780</wp:posOffset>
                </wp:positionV>
                <wp:extent cx="1038225" cy="455295"/>
                <wp:effectExtent l="0" t="0" r="28575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A9FD1" w14:textId="77777777" w:rsidR="004D2E9D" w:rsidRPr="004D2E9D" w:rsidRDefault="004D2E9D">
                            <w:pPr>
                              <w:rPr>
                                <w:b/>
                              </w:rPr>
                            </w:pPr>
                            <w:r w:rsidRPr="004D2E9D">
                              <w:rPr>
                                <w:b/>
                              </w:rPr>
                              <w:t xml:space="preserve">Gültig ab </w:t>
                            </w:r>
                          </w:p>
                          <w:p w14:paraId="2B1205C5" w14:textId="6BA34EF8" w:rsidR="004D2E9D" w:rsidRPr="004D2E9D" w:rsidRDefault="00D8532A">
                            <w:pPr>
                              <w:rPr>
                                <w:b/>
                              </w:rPr>
                            </w:pPr>
                            <w:del w:id="0" w:author="Reisner, Bernhard" w:date="2025-02-13T10:50:00Z" w16du:dateUtc="2025-02-13T09:50:00Z">
                              <w:r w:rsidDel="00BC2397">
                                <w:rPr>
                                  <w:b/>
                                </w:rPr>
                                <w:delText xml:space="preserve">Februar </w:delText>
                              </w:r>
                            </w:del>
                            <w:ins w:id="1" w:author="Reisner, Bernhard" w:date="2025-02-13T10:50:00Z" w16du:dateUtc="2025-02-13T09:50:00Z">
                              <w:r w:rsidR="00BC2397">
                                <w:rPr>
                                  <w:b/>
                                </w:rPr>
                                <w:t>März</w:t>
                              </w:r>
                              <w:r w:rsidR="00BC2397">
                                <w:rPr>
                                  <w:b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b/>
                              </w:rPr>
                              <w:t>20</w:t>
                            </w:r>
                            <w:ins w:id="2" w:author="Reisner, Bernhard" w:date="2025-02-13T10:50:00Z" w16du:dateUtc="2025-02-13T09:50:00Z">
                              <w:r w:rsidR="00BC2397">
                                <w:rPr>
                                  <w:b/>
                                </w:rPr>
                                <w:t>25</w:t>
                              </w:r>
                            </w:ins>
                            <w:del w:id="3" w:author="Reisner, Bernhard" w:date="2025-02-13T10:50:00Z" w16du:dateUtc="2025-02-13T09:50:00Z">
                              <w:r w:rsidDel="00BC2397">
                                <w:rPr>
                                  <w:b/>
                                </w:rPr>
                                <w:delText>18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944D8" id="Rectangle 2" o:spid="_x0000_s1026" style="position:absolute;left:0;text-align:left;margin-left:416.65pt;margin-top:-1.4pt;width:81.75pt;height:3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">
                <v:textbox>
                  <w:txbxContent>
                    <w:p w14:paraId="733A9FD1" w14:textId="77777777" w:rsidR="004D2E9D" w:rsidRPr="004D2E9D" w:rsidRDefault="004D2E9D">
                      <w:pPr>
                        <w:rPr>
                          <w:b/>
                        </w:rPr>
                      </w:pPr>
                      <w:r w:rsidRPr="004D2E9D">
                        <w:rPr>
                          <w:b/>
                        </w:rPr>
                        <w:t xml:space="preserve">Gültig ab </w:t>
                      </w:r>
                    </w:p>
                    <w:p w14:paraId="2B1205C5" w14:textId="6BA34EF8" w:rsidR="004D2E9D" w:rsidRPr="004D2E9D" w:rsidRDefault="00D8532A">
                      <w:pPr>
                        <w:rPr>
                          <w:b/>
                        </w:rPr>
                      </w:pPr>
                      <w:del w:id="4" w:author="Reisner, Bernhard" w:date="2025-02-13T10:50:00Z" w16du:dateUtc="2025-02-13T09:50:00Z">
                        <w:r w:rsidDel="00BC2397">
                          <w:rPr>
                            <w:b/>
                          </w:rPr>
                          <w:delText xml:space="preserve">Februar </w:delText>
                        </w:r>
                      </w:del>
                      <w:ins w:id="5" w:author="Reisner, Bernhard" w:date="2025-02-13T10:50:00Z" w16du:dateUtc="2025-02-13T09:50:00Z">
                        <w:r w:rsidR="00BC2397">
                          <w:rPr>
                            <w:b/>
                          </w:rPr>
                          <w:t>März</w:t>
                        </w:r>
                        <w:r w:rsidR="00BC2397">
                          <w:rPr>
                            <w:b/>
                          </w:rPr>
                          <w:t xml:space="preserve"> </w:t>
                        </w:r>
                      </w:ins>
                      <w:r>
                        <w:rPr>
                          <w:b/>
                        </w:rPr>
                        <w:t>20</w:t>
                      </w:r>
                      <w:ins w:id="6" w:author="Reisner, Bernhard" w:date="2025-02-13T10:50:00Z" w16du:dateUtc="2025-02-13T09:50:00Z">
                        <w:r w:rsidR="00BC2397">
                          <w:rPr>
                            <w:b/>
                          </w:rPr>
                          <w:t>25</w:t>
                        </w:r>
                      </w:ins>
                      <w:del w:id="7" w:author="Reisner, Bernhard" w:date="2025-02-13T10:50:00Z" w16du:dateUtc="2025-02-13T09:50:00Z">
                        <w:r w:rsidDel="00BC2397">
                          <w:rPr>
                            <w:b/>
                          </w:rPr>
                          <w:delText>18</w:delText>
                        </w:r>
                      </w:del>
                    </w:p>
                  </w:txbxContent>
                </v:textbox>
              </v:rect>
            </w:pict>
          </mc:Fallback>
        </mc:AlternateContent>
      </w:r>
      <w:r w:rsidR="006C5E63">
        <w:rPr>
          <w:b/>
          <w:noProof/>
          <w:sz w:val="44"/>
          <w:szCs w:val="44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9A0410" wp14:editId="589A9DEC">
                <wp:simplePos x="0" y="0"/>
                <wp:positionH relativeFrom="column">
                  <wp:posOffset>-562610</wp:posOffset>
                </wp:positionH>
                <wp:positionV relativeFrom="paragraph">
                  <wp:posOffset>-15240</wp:posOffset>
                </wp:positionV>
                <wp:extent cx="800100" cy="4552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D079B" w14:textId="77777777" w:rsidR="00F808EB" w:rsidRPr="00F808EB" w:rsidRDefault="00F808EB" w:rsidP="00F808EB">
                            <w:pPr>
                              <w:rPr>
                                <w:b/>
                              </w:rPr>
                            </w:pPr>
                            <w:r w:rsidRPr="00F808EB">
                              <w:rPr>
                                <w:b/>
                                <w:lang w:val="en-GB"/>
                              </w:rPr>
                              <w:t>ZVR 002784270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A0410" id="Rectangle 3" o:spid="_x0000_s1027" style="position:absolute;left:0;text-align:left;margin-left:-44.3pt;margin-top:-1.2pt;width:63pt;height:3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">
                <v:textbox>
                  <w:txbxContent>
                    <w:p w14:paraId="7CAD079B" w14:textId="77777777" w:rsidR="00F808EB" w:rsidRPr="00F808EB" w:rsidRDefault="00F808EB" w:rsidP="00F808EB">
                      <w:pPr>
                        <w:rPr>
                          <w:b/>
                        </w:rPr>
                      </w:pPr>
                      <w:r w:rsidRPr="00F808EB">
                        <w:rPr>
                          <w:b/>
                          <w:lang w:val="en-GB"/>
                        </w:rPr>
                        <w:t>ZVR 002784270</w:t>
                      </w:r>
                    </w:p>
                  </w:txbxContent>
                </v:textbox>
              </v:rect>
            </w:pict>
          </mc:Fallback>
        </mc:AlternateContent>
      </w:r>
      <w:r w:rsidR="00063F2A" w:rsidRPr="006C5E63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„ALTE SCHULE LANDSEE“</w:t>
      </w:r>
    </w:p>
    <w:p w14:paraId="1509BF25" w14:textId="77777777" w:rsidR="00063F2A" w:rsidRPr="00D8532A" w:rsidRDefault="00063F2A" w:rsidP="003365EA">
      <w:pPr>
        <w:jc w:val="center"/>
        <w:rPr>
          <w:rFonts w:ascii="Arial" w:hAnsi="Arial"/>
          <w:sz w:val="6"/>
        </w:rPr>
      </w:pPr>
    </w:p>
    <w:p w14:paraId="31F6AF68" w14:textId="77777777" w:rsidR="00063F2A" w:rsidRPr="006C5E63" w:rsidRDefault="00063F2A" w:rsidP="003365EA">
      <w:pPr>
        <w:pStyle w:val="berschrift1"/>
        <w:rPr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5E63">
        <w:rPr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HAUSORDNUNG</w:t>
      </w:r>
    </w:p>
    <w:p w14:paraId="5FB3EEC3" w14:textId="77777777" w:rsidR="00063F2A" w:rsidRPr="00D8532A" w:rsidRDefault="00063F2A">
      <w:pPr>
        <w:rPr>
          <w:rFonts w:ascii="Arial" w:hAnsi="Arial"/>
          <w:sz w:val="8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C7A08" w14:paraId="09CB7AFA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A1B5" w14:textId="77777777" w:rsidR="003365EA" w:rsidRPr="000A7B08" w:rsidRDefault="003365EA" w:rsidP="004A285B">
            <w:pPr>
              <w:spacing w:line="336" w:lineRule="auto"/>
              <w:rPr>
                <w:rFonts w:ascii="Arial" w:hAnsi="Arial"/>
                <w:sz w:val="22"/>
                <w:szCs w:val="22"/>
                <w:u w:val="single"/>
              </w:rPr>
            </w:pPr>
            <w:r w:rsidRPr="000A7B08">
              <w:rPr>
                <w:rFonts w:ascii="Arial" w:hAnsi="Arial"/>
                <w:sz w:val="22"/>
                <w:szCs w:val="22"/>
                <w:u w:val="single"/>
              </w:rPr>
              <w:t>Anfrage bzw. Anmietung:</w:t>
            </w:r>
          </w:p>
          <w:p w14:paraId="48D761B0" w14:textId="34CBEFFB" w:rsidR="002C7A08" w:rsidRDefault="000A7B08" w:rsidP="006C5E63">
            <w:pPr>
              <w:spacing w:line="33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 xml:space="preserve">Freie Termine, der allgemeine Veranstaltungskalender sowie Hausordnung und das JSG sind unter </w:t>
            </w:r>
            <w:hyperlink r:id="rId6" w:history="1">
              <w:r w:rsidR="00826053" w:rsidRPr="003C0CF9">
                <w:rPr>
                  <w:rStyle w:val="Hyperlink"/>
                  <w:rFonts w:ascii="Arial" w:hAnsi="Arial" w:cs="Arial"/>
                </w:rPr>
                <w:t>http://www.fdsl.at</w:t>
              </w:r>
            </w:hyperlink>
            <w:r>
              <w:rPr>
                <w:rFonts w:ascii="Arial" w:hAnsi="Arial"/>
              </w:rPr>
              <w:t xml:space="preserve"> einzusehen bzw. downloadbar. </w:t>
            </w:r>
            <w:r w:rsidR="00AE74B6" w:rsidRPr="000A7B08">
              <w:rPr>
                <w:rFonts w:ascii="Arial" w:hAnsi="Arial"/>
              </w:rPr>
              <w:t xml:space="preserve">Geplante Veranstaltungen </w:t>
            </w:r>
            <w:r w:rsidR="00AE74B6">
              <w:rPr>
                <w:rFonts w:ascii="Arial" w:hAnsi="Arial"/>
              </w:rPr>
              <w:t>können</w:t>
            </w:r>
            <w:r w:rsidR="00AE74B6" w:rsidRPr="000A7B08">
              <w:rPr>
                <w:rFonts w:ascii="Arial" w:hAnsi="Arial"/>
              </w:rPr>
              <w:t xml:space="preserve"> mind. 2 Wochen vorher </w:t>
            </w:r>
            <w:proofErr w:type="gramStart"/>
            <w:r w:rsidR="00AE74B6" w:rsidRPr="000A7B08">
              <w:rPr>
                <w:rFonts w:ascii="Arial" w:hAnsi="Arial"/>
              </w:rPr>
              <w:t>bei  Richard</w:t>
            </w:r>
            <w:proofErr w:type="gramEnd"/>
            <w:r w:rsidR="00AE74B6" w:rsidRPr="000A7B08">
              <w:rPr>
                <w:rFonts w:ascii="Arial" w:hAnsi="Arial"/>
              </w:rPr>
              <w:t xml:space="preserve"> Fuchs, Landsee Nr. 197 (Telefon: 0664/5456710 bzw. E-Mail: </w:t>
            </w:r>
            <w:hyperlink r:id="rId7" w:history="1">
              <w:r w:rsidR="00AE74B6" w:rsidRPr="00EE7EB0">
                <w:rPr>
                  <w:rStyle w:val="Hyperlink"/>
                  <w:rFonts w:ascii="Arial" w:hAnsi="Arial"/>
                </w:rPr>
                <w:t>rfuchs@wellcom.at</w:t>
              </w:r>
            </w:hyperlink>
            <w:r w:rsidR="00AE74B6" w:rsidRPr="000A7B08">
              <w:rPr>
                <w:rFonts w:ascii="Arial" w:hAnsi="Arial"/>
              </w:rPr>
              <w:t>)</w:t>
            </w:r>
            <w:r w:rsidR="00AE74B6">
              <w:rPr>
                <w:rFonts w:ascii="Arial" w:hAnsi="Arial"/>
              </w:rPr>
              <w:t xml:space="preserve">, </w:t>
            </w:r>
            <w:r w:rsidR="006C5E63">
              <w:rPr>
                <w:rFonts w:ascii="Arial" w:hAnsi="Arial"/>
              </w:rPr>
              <w:t xml:space="preserve">bei Michael Zabel, Landsee Nr. 218 (Telefon: </w:t>
            </w:r>
            <w:r w:rsidR="006C5E63" w:rsidRPr="000A7B08">
              <w:rPr>
                <w:rFonts w:ascii="Arial" w:hAnsi="Arial"/>
              </w:rPr>
              <w:t>066</w:t>
            </w:r>
            <w:r w:rsidR="006C5E63">
              <w:rPr>
                <w:rFonts w:ascii="Arial" w:hAnsi="Arial"/>
              </w:rPr>
              <w:t>4</w:t>
            </w:r>
            <w:r w:rsidR="006C5E63" w:rsidRPr="000A7B08">
              <w:rPr>
                <w:rFonts w:ascii="Arial" w:hAnsi="Arial"/>
              </w:rPr>
              <w:t>/</w:t>
            </w:r>
            <w:r w:rsidR="006C5E63">
              <w:rPr>
                <w:rFonts w:ascii="Arial" w:hAnsi="Arial"/>
              </w:rPr>
              <w:t>5373620</w:t>
            </w:r>
            <w:r w:rsidR="006C5E63" w:rsidRPr="000A7B08">
              <w:rPr>
                <w:rFonts w:ascii="Arial" w:hAnsi="Arial"/>
              </w:rPr>
              <w:t xml:space="preserve"> </w:t>
            </w:r>
            <w:r w:rsidR="006C5E63">
              <w:rPr>
                <w:rFonts w:ascii="Arial" w:hAnsi="Arial"/>
              </w:rPr>
              <w:t xml:space="preserve"> bzw. E-Mail: </w:t>
            </w:r>
            <w:hyperlink r:id="rId8" w:history="1">
              <w:r w:rsidR="006C5E63" w:rsidRPr="00174E71">
                <w:rPr>
                  <w:rStyle w:val="Hyperlink"/>
                  <w:rFonts w:ascii="Arial" w:hAnsi="Arial"/>
                </w:rPr>
                <w:t>michael.zabel@wellcom.at</w:t>
              </w:r>
            </w:hyperlink>
            <w:r w:rsidR="006C5E63">
              <w:rPr>
                <w:rFonts w:ascii="Arial" w:hAnsi="Arial"/>
              </w:rPr>
              <w:t>)</w:t>
            </w:r>
            <w:r w:rsidR="0071531D">
              <w:rPr>
                <w:rFonts w:ascii="Arial" w:hAnsi="Arial"/>
              </w:rPr>
              <w:t xml:space="preserve"> bzw. bei Obfrau Bettina Pucher (Telefon: </w:t>
            </w:r>
            <w:ins w:id="8" w:author="Reisner, Bernhard" w:date="2025-02-13T10:46:00Z" w16du:dateUtc="2025-02-13T09:46:00Z">
              <w:r w:rsidR="003450DA">
                <w:rPr>
                  <w:rFonts w:ascii="Arial" w:hAnsi="Arial"/>
                </w:rPr>
                <w:t>0650/1524248</w:t>
              </w:r>
            </w:ins>
            <w:r w:rsidR="0071531D">
              <w:rPr>
                <w:rFonts w:ascii="Arial" w:hAnsi="Arial"/>
              </w:rPr>
              <w:t xml:space="preserve"> bzw. </w:t>
            </w:r>
            <w:ins w:id="9" w:author="Reisner, Bernhard" w:date="2025-02-13T10:47:00Z" w16du:dateUtc="2025-02-13T09:47:00Z">
              <w:r w:rsidR="003450DA">
                <w:rPr>
                  <w:rFonts w:ascii="Arial" w:hAnsi="Arial"/>
                </w:rPr>
                <w:t>E-Mail: bettina_pucher@gmx.at</w:t>
              </w:r>
              <w:r w:rsidR="003450DA">
                <w:rPr>
                  <w:rFonts w:ascii="Arial" w:hAnsi="Arial"/>
                </w:rPr>
                <w:t xml:space="preserve">) </w:t>
              </w:r>
            </w:ins>
            <w:r w:rsidR="00AE74B6">
              <w:rPr>
                <w:rFonts w:ascii="Arial" w:hAnsi="Arial"/>
              </w:rPr>
              <w:t>jedem</w:t>
            </w:r>
            <w:r w:rsidR="00AE74B6" w:rsidRPr="000A7B08">
              <w:rPr>
                <w:rFonts w:ascii="Arial" w:hAnsi="Arial"/>
              </w:rPr>
              <w:t xml:space="preserve"> weiteren Vorstandsmitglied </w:t>
            </w:r>
            <w:r w:rsidR="00AE74B6">
              <w:rPr>
                <w:rFonts w:ascii="Arial" w:hAnsi="Arial"/>
              </w:rPr>
              <w:t xml:space="preserve">oder online </w:t>
            </w:r>
            <w:r w:rsidR="000202DD">
              <w:rPr>
                <w:rFonts w:ascii="Arial" w:hAnsi="Arial"/>
              </w:rPr>
              <w:t>über unsere</w:t>
            </w:r>
            <w:r w:rsidR="00AE74B6">
              <w:rPr>
                <w:rFonts w:ascii="Arial" w:hAnsi="Arial"/>
              </w:rPr>
              <w:t xml:space="preserve"> Homepage </w:t>
            </w:r>
            <w:r w:rsidR="006C5E63">
              <w:rPr>
                <w:rFonts w:ascii="Arial" w:hAnsi="Arial"/>
              </w:rPr>
              <w:t>(</w:t>
            </w:r>
            <w:hyperlink r:id="rId9" w:history="1">
              <w:r w:rsidR="006C5E63" w:rsidRPr="00174E71">
                <w:rPr>
                  <w:rStyle w:val="Hyperlink"/>
                  <w:rFonts w:ascii="Arial" w:hAnsi="Arial"/>
                </w:rPr>
                <w:t>www.fdsl.at</w:t>
              </w:r>
            </w:hyperlink>
            <w:r w:rsidR="006C5E63">
              <w:rPr>
                <w:rFonts w:ascii="Arial" w:hAnsi="Arial"/>
              </w:rPr>
              <w:t xml:space="preserve">) </w:t>
            </w:r>
            <w:r w:rsidR="00AE74B6">
              <w:rPr>
                <w:rFonts w:ascii="Arial" w:hAnsi="Arial"/>
              </w:rPr>
              <w:t>angefragt werden</w:t>
            </w:r>
            <w:r w:rsidR="00AE74B6" w:rsidRPr="000A7B08">
              <w:rPr>
                <w:rFonts w:ascii="Arial" w:hAnsi="Arial"/>
              </w:rPr>
              <w:t>.</w:t>
            </w:r>
            <w:r w:rsidR="00AE74B6">
              <w:rPr>
                <w:rFonts w:ascii="Arial" w:hAnsi="Arial"/>
              </w:rPr>
              <w:t xml:space="preserve"> </w:t>
            </w:r>
            <w:r w:rsidR="004A285B" w:rsidRPr="000A7B08">
              <w:rPr>
                <w:rFonts w:ascii="Arial" w:hAnsi="Arial"/>
              </w:rPr>
              <w:t xml:space="preserve">Die jeweiligen Mietbedingungen </w:t>
            </w:r>
            <w:r w:rsidRPr="000A7B08">
              <w:rPr>
                <w:rFonts w:ascii="Arial" w:hAnsi="Arial"/>
              </w:rPr>
              <w:t xml:space="preserve">(siehe Rückseite) </w:t>
            </w:r>
            <w:r w:rsidR="004A285B" w:rsidRPr="000A7B08">
              <w:rPr>
                <w:rFonts w:ascii="Arial" w:hAnsi="Arial"/>
              </w:rPr>
              <w:t xml:space="preserve">werden vom Mieter </w:t>
            </w:r>
            <w:r>
              <w:rPr>
                <w:rFonts w:ascii="Arial" w:hAnsi="Arial"/>
              </w:rPr>
              <w:t>durch seine Unterschrift</w:t>
            </w:r>
            <w:r w:rsidRPr="000A7B0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bestätigt und vollinhaltlich </w:t>
            </w:r>
            <w:r w:rsidRPr="000A7B08">
              <w:rPr>
                <w:rFonts w:ascii="Arial" w:hAnsi="Arial"/>
              </w:rPr>
              <w:t>angenommen</w:t>
            </w:r>
            <w:r w:rsidR="004A285B" w:rsidRPr="000A7B08">
              <w:rPr>
                <w:rFonts w:ascii="Arial" w:hAnsi="Arial"/>
              </w:rPr>
              <w:t>.</w:t>
            </w:r>
          </w:p>
        </w:tc>
      </w:tr>
      <w:tr w:rsidR="00063F2A" w14:paraId="0B75CF14" w14:textId="77777777">
        <w:tc>
          <w:tcPr>
            <w:tcW w:w="10206" w:type="dxa"/>
          </w:tcPr>
          <w:p w14:paraId="5E397AB9" w14:textId="77777777" w:rsidR="008F3F5A" w:rsidRPr="000A7B08" w:rsidRDefault="003365EA" w:rsidP="004A285B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  <w:r w:rsidRPr="000A7B08">
              <w:rPr>
                <w:rFonts w:ascii="Arial" w:hAnsi="Arial"/>
                <w:sz w:val="22"/>
                <w:szCs w:val="22"/>
                <w:u w:val="single"/>
              </w:rPr>
              <w:t>Kostenaufschlüsselung</w:t>
            </w:r>
            <w:r w:rsidR="008F3F5A" w:rsidRPr="000A7B08">
              <w:rPr>
                <w:rFonts w:ascii="Arial" w:hAnsi="Arial"/>
                <w:sz w:val="22"/>
                <w:szCs w:val="22"/>
                <w:u w:val="single"/>
              </w:rPr>
              <w:t>:</w:t>
            </w:r>
            <w:r w:rsidR="00063F2A" w:rsidRPr="000A7B08">
              <w:rPr>
                <w:rFonts w:ascii="Arial" w:hAnsi="Arial"/>
                <w:sz w:val="22"/>
                <w:szCs w:val="22"/>
                <w:u w:val="single"/>
              </w:rPr>
              <w:t xml:space="preserve"> 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3"/>
              <w:gridCol w:w="1559"/>
              <w:gridCol w:w="1701"/>
              <w:gridCol w:w="2976"/>
            </w:tblGrid>
            <w:tr w:rsidR="00D8532A" w:rsidRPr="00063F2A" w14:paraId="7293B211" w14:textId="77777777" w:rsidTr="00D8532A">
              <w:trPr>
                <w:trHeight w:val="284"/>
              </w:trPr>
              <w:tc>
                <w:tcPr>
                  <w:tcW w:w="3753" w:type="dxa"/>
                </w:tcPr>
                <w:p w14:paraId="5E25E3FF" w14:textId="77777777" w:rsidR="00D8532A" w:rsidRPr="000A7B08" w:rsidRDefault="00D8532A" w:rsidP="00063F2A">
                  <w:pPr>
                    <w:spacing w:line="360" w:lineRule="auto"/>
                    <w:rPr>
                      <w:rFonts w:ascii="Arial" w:hAnsi="Arial"/>
                    </w:rPr>
                  </w:pPr>
                </w:p>
              </w:tc>
              <w:tc>
                <w:tcPr>
                  <w:tcW w:w="3260" w:type="dxa"/>
                  <w:gridSpan w:val="2"/>
                  <w:vAlign w:val="center"/>
                </w:tcPr>
                <w:p w14:paraId="6EA890D7" w14:textId="77777777" w:rsidR="00D8532A" w:rsidRPr="000A7B08" w:rsidRDefault="00D8532A" w:rsidP="00D8532A">
                  <w:pPr>
                    <w:jc w:val="center"/>
                    <w:rPr>
                      <w:rFonts w:ascii="Arial" w:hAnsi="Arial"/>
                    </w:rPr>
                  </w:pPr>
                  <w:r w:rsidRPr="000A7B08">
                    <w:rPr>
                      <w:rFonts w:ascii="Arial" w:hAnsi="Arial"/>
                    </w:rPr>
                    <w:t>Mietkosten / Tag *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14:paraId="53C974D3" w14:textId="77777777" w:rsidR="00D8532A" w:rsidRPr="000A7B08" w:rsidRDefault="00D8532A" w:rsidP="00D8532A">
                  <w:pPr>
                    <w:jc w:val="center"/>
                    <w:rPr>
                      <w:rFonts w:ascii="Arial" w:hAnsi="Arial"/>
                    </w:rPr>
                  </w:pPr>
                  <w:r w:rsidRPr="000A7B08">
                    <w:rPr>
                      <w:rFonts w:ascii="Arial" w:hAnsi="Arial"/>
                    </w:rPr>
                    <w:t>Heizkosten / Tag (bei Bedarf)</w:t>
                  </w:r>
                </w:p>
              </w:tc>
            </w:tr>
            <w:tr w:rsidR="00D8532A" w:rsidRPr="00063F2A" w14:paraId="2C384331" w14:textId="77777777" w:rsidTr="00D8532A">
              <w:trPr>
                <w:trHeight w:val="284"/>
              </w:trPr>
              <w:tc>
                <w:tcPr>
                  <w:tcW w:w="3753" w:type="dxa"/>
                </w:tcPr>
                <w:p w14:paraId="27233A34" w14:textId="77777777" w:rsidR="00D8532A" w:rsidRPr="000A7B08" w:rsidRDefault="00D8532A" w:rsidP="00063F2A">
                  <w:pPr>
                    <w:spacing w:line="360" w:lineRule="auto"/>
                    <w:rPr>
                      <w:rFonts w:ascii="Arial" w:hAnsi="Arial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D7C9278" w14:textId="77777777" w:rsidR="00D8532A" w:rsidRPr="000A7B08" w:rsidRDefault="00D8532A" w:rsidP="00D8532A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Mitglieder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0BB432" w14:textId="77777777" w:rsidR="00D8532A" w:rsidRPr="000A7B08" w:rsidRDefault="00D8532A" w:rsidP="00D8532A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Nicht-Mitglieder</w:t>
                  </w:r>
                </w:p>
              </w:tc>
              <w:tc>
                <w:tcPr>
                  <w:tcW w:w="2976" w:type="dxa"/>
                  <w:vMerge/>
                </w:tcPr>
                <w:p w14:paraId="7F0CE19D" w14:textId="77777777" w:rsidR="00D8532A" w:rsidRPr="000A7B08" w:rsidRDefault="00D8532A" w:rsidP="002C7A08">
                  <w:pPr>
                    <w:rPr>
                      <w:rFonts w:ascii="Arial" w:hAnsi="Arial"/>
                    </w:rPr>
                  </w:pPr>
                </w:p>
              </w:tc>
            </w:tr>
            <w:tr w:rsidR="00D8532A" w:rsidRPr="00063F2A" w14:paraId="0F0F1C29" w14:textId="77777777" w:rsidTr="00D8532A">
              <w:trPr>
                <w:trHeight w:val="284"/>
              </w:trPr>
              <w:tc>
                <w:tcPr>
                  <w:tcW w:w="3753" w:type="dxa"/>
                </w:tcPr>
                <w:p w14:paraId="05766BB9" w14:textId="77777777" w:rsidR="00D8532A" w:rsidRPr="000A7B08" w:rsidRDefault="00D8532A" w:rsidP="00063F2A">
                  <w:pPr>
                    <w:spacing w:line="360" w:lineRule="auto"/>
                    <w:rPr>
                      <w:rFonts w:ascii="Arial" w:hAnsi="Arial"/>
                    </w:rPr>
                  </w:pPr>
                  <w:r w:rsidRPr="000A7B08">
                    <w:rPr>
                      <w:rFonts w:ascii="Arial" w:hAnsi="Arial"/>
                    </w:rPr>
                    <w:t>Großer Saal **</w:t>
                  </w:r>
                </w:p>
              </w:tc>
              <w:tc>
                <w:tcPr>
                  <w:tcW w:w="1559" w:type="dxa"/>
                  <w:vAlign w:val="center"/>
                </w:tcPr>
                <w:p w14:paraId="2B0F3F2C" w14:textId="12AE279F" w:rsidR="00D8532A" w:rsidRPr="000A7B08" w:rsidRDefault="00D8532A" w:rsidP="00D8532A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0A7B08">
                    <w:rPr>
                      <w:rFonts w:ascii="Arial" w:hAnsi="Arial"/>
                    </w:rPr>
                    <w:t xml:space="preserve">€ </w:t>
                  </w:r>
                  <w:ins w:id="10" w:author="Reisner, Bernhard" w:date="2025-02-13T10:47:00Z" w16du:dateUtc="2025-02-13T09:47:00Z">
                    <w:r w:rsidR="003450DA">
                      <w:rPr>
                        <w:rFonts w:ascii="Arial" w:hAnsi="Arial"/>
                      </w:rPr>
                      <w:t>6</w:t>
                    </w:r>
                  </w:ins>
                  <w:del w:id="11" w:author="Reisner, Bernhard" w:date="2025-02-13T10:47:00Z" w16du:dateUtc="2025-02-13T09:47:00Z">
                    <w:r w:rsidRPr="000A7B08" w:rsidDel="003450DA">
                      <w:rPr>
                        <w:rFonts w:ascii="Arial" w:hAnsi="Arial"/>
                      </w:rPr>
                      <w:delText>4</w:delText>
                    </w:r>
                  </w:del>
                  <w:r w:rsidRPr="000A7B08">
                    <w:rPr>
                      <w:rFonts w:ascii="Arial" w:hAnsi="Arial"/>
                    </w:rPr>
                    <w:t>0,--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F73FD9" w14:textId="1CF921F2" w:rsidR="00D8532A" w:rsidRPr="000A7B08" w:rsidRDefault="00D8532A" w:rsidP="008040C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€ </w:t>
                  </w:r>
                  <w:ins w:id="12" w:author="Reisner, Bernhard" w:date="2025-02-13T10:47:00Z" w16du:dateUtc="2025-02-13T09:47:00Z">
                    <w:r w:rsidR="003450DA">
                      <w:rPr>
                        <w:rFonts w:ascii="Arial" w:hAnsi="Arial"/>
                      </w:rPr>
                      <w:t>8</w:t>
                    </w:r>
                  </w:ins>
                  <w:del w:id="13" w:author="Reisner, Bernhard" w:date="2025-02-13T10:47:00Z" w16du:dateUtc="2025-02-13T09:47:00Z">
                    <w:r w:rsidR="008040CD" w:rsidDel="003450DA">
                      <w:rPr>
                        <w:rFonts w:ascii="Arial" w:hAnsi="Arial"/>
                      </w:rPr>
                      <w:delText>6</w:delText>
                    </w:r>
                  </w:del>
                  <w:r>
                    <w:rPr>
                      <w:rFonts w:ascii="Arial" w:hAnsi="Arial"/>
                    </w:rPr>
                    <w:t>0,--</w:t>
                  </w:r>
                </w:p>
              </w:tc>
              <w:tc>
                <w:tcPr>
                  <w:tcW w:w="2976" w:type="dxa"/>
                </w:tcPr>
                <w:p w14:paraId="62591889" w14:textId="77777777" w:rsidR="00D8532A" w:rsidRPr="000A7B08" w:rsidRDefault="00D8532A" w:rsidP="00063F2A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0A7B08">
                    <w:rPr>
                      <w:rFonts w:ascii="Arial" w:hAnsi="Arial"/>
                    </w:rPr>
                    <w:t>€ 20,--</w:t>
                  </w:r>
                </w:p>
              </w:tc>
            </w:tr>
            <w:tr w:rsidR="00D8532A" w:rsidRPr="00063F2A" w14:paraId="79A46386" w14:textId="77777777" w:rsidTr="00D8532A">
              <w:trPr>
                <w:trHeight w:val="284"/>
              </w:trPr>
              <w:tc>
                <w:tcPr>
                  <w:tcW w:w="3753" w:type="dxa"/>
                </w:tcPr>
                <w:p w14:paraId="51B819F3" w14:textId="4A9B0C9B" w:rsidR="00D8532A" w:rsidRPr="000A7B08" w:rsidRDefault="00D8532A" w:rsidP="00063F2A">
                  <w:pPr>
                    <w:spacing w:line="360" w:lineRule="auto"/>
                    <w:rPr>
                      <w:rFonts w:ascii="Arial" w:hAnsi="Arial"/>
                    </w:rPr>
                  </w:pPr>
                  <w:del w:id="14" w:author="Reisner, Bernhard" w:date="2025-02-13T10:48:00Z" w16du:dateUtc="2025-02-13T09:48:00Z">
                    <w:r w:rsidRPr="000A7B08" w:rsidDel="003450DA">
                      <w:rPr>
                        <w:rFonts w:ascii="Arial" w:hAnsi="Arial"/>
                      </w:rPr>
                      <w:delText>Vorderes Klassenzimmer **</w:delText>
                    </w:r>
                  </w:del>
                </w:p>
              </w:tc>
              <w:tc>
                <w:tcPr>
                  <w:tcW w:w="1559" w:type="dxa"/>
                  <w:vAlign w:val="center"/>
                </w:tcPr>
                <w:p w14:paraId="1EC85CF1" w14:textId="5E5DABF7" w:rsidR="00D8532A" w:rsidRPr="000A7B08" w:rsidRDefault="00D8532A" w:rsidP="00D8532A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del w:id="15" w:author="Reisner, Bernhard" w:date="2025-02-13T10:48:00Z" w16du:dateUtc="2025-02-13T09:48:00Z">
                    <w:r w:rsidRPr="000A7B08" w:rsidDel="003450DA">
                      <w:rPr>
                        <w:rFonts w:ascii="Arial" w:hAnsi="Arial"/>
                      </w:rPr>
                      <w:delText>€ 20,--</w:delText>
                    </w:r>
                  </w:del>
                </w:p>
              </w:tc>
              <w:tc>
                <w:tcPr>
                  <w:tcW w:w="1701" w:type="dxa"/>
                  <w:vAlign w:val="center"/>
                </w:tcPr>
                <w:p w14:paraId="07A23EFA" w14:textId="7A9FC536" w:rsidR="00D8532A" w:rsidRPr="000A7B08" w:rsidRDefault="00D8532A" w:rsidP="008040CD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del w:id="16" w:author="Reisner, Bernhard" w:date="2025-02-13T10:48:00Z" w16du:dateUtc="2025-02-13T09:48:00Z">
                    <w:r w:rsidDel="003450DA">
                      <w:rPr>
                        <w:rFonts w:ascii="Arial" w:hAnsi="Arial"/>
                      </w:rPr>
                      <w:delText xml:space="preserve">€ </w:delText>
                    </w:r>
                    <w:r w:rsidR="008040CD" w:rsidDel="003450DA">
                      <w:rPr>
                        <w:rFonts w:ascii="Arial" w:hAnsi="Arial"/>
                      </w:rPr>
                      <w:delText>4</w:delText>
                    </w:r>
                    <w:r w:rsidDel="003450DA">
                      <w:rPr>
                        <w:rFonts w:ascii="Arial" w:hAnsi="Arial"/>
                      </w:rPr>
                      <w:delText>0,--</w:delText>
                    </w:r>
                  </w:del>
                </w:p>
              </w:tc>
              <w:tc>
                <w:tcPr>
                  <w:tcW w:w="2976" w:type="dxa"/>
                </w:tcPr>
                <w:p w14:paraId="7656C3D9" w14:textId="61E2F220" w:rsidR="00D8532A" w:rsidRPr="000A7B08" w:rsidRDefault="00D8532A" w:rsidP="00063F2A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del w:id="17" w:author="Reisner, Bernhard" w:date="2025-02-13T10:48:00Z" w16du:dateUtc="2025-02-13T09:48:00Z">
                    <w:r w:rsidRPr="000A7B08" w:rsidDel="003450DA">
                      <w:rPr>
                        <w:rFonts w:ascii="Arial" w:hAnsi="Arial"/>
                      </w:rPr>
                      <w:delText>€ 10,--</w:delText>
                    </w:r>
                  </w:del>
                </w:p>
              </w:tc>
            </w:tr>
            <w:tr w:rsidR="00D8532A" w:rsidRPr="00063F2A" w14:paraId="7691EC09" w14:textId="77777777" w:rsidTr="00D8532A">
              <w:trPr>
                <w:trHeight w:val="284"/>
              </w:trPr>
              <w:tc>
                <w:tcPr>
                  <w:tcW w:w="3753" w:type="dxa"/>
                </w:tcPr>
                <w:p w14:paraId="328B0A16" w14:textId="77777777" w:rsidR="00D8532A" w:rsidRPr="000A7B08" w:rsidRDefault="00D8532A" w:rsidP="00063F2A">
                  <w:pPr>
                    <w:spacing w:line="360" w:lineRule="auto"/>
                    <w:rPr>
                      <w:rFonts w:ascii="Arial" w:hAnsi="Arial"/>
                    </w:rPr>
                  </w:pPr>
                  <w:r w:rsidRPr="000A7B08">
                    <w:rPr>
                      <w:rFonts w:ascii="Arial" w:hAnsi="Arial"/>
                    </w:rPr>
                    <w:t>Stundenweise Anmietung (z.B. Turnen)</w:t>
                  </w:r>
                </w:p>
              </w:tc>
              <w:tc>
                <w:tcPr>
                  <w:tcW w:w="3260" w:type="dxa"/>
                  <w:gridSpan w:val="2"/>
                </w:tcPr>
                <w:p w14:paraId="1B0EB1F4" w14:textId="77777777" w:rsidR="00D8532A" w:rsidRPr="000A7B08" w:rsidRDefault="00D8532A" w:rsidP="00063F2A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0A7B08">
                    <w:rPr>
                      <w:rFonts w:ascii="Arial" w:hAnsi="Arial"/>
                    </w:rPr>
                    <w:t>Nach Vereinbarung</w:t>
                  </w:r>
                </w:p>
              </w:tc>
              <w:tc>
                <w:tcPr>
                  <w:tcW w:w="2976" w:type="dxa"/>
                </w:tcPr>
                <w:p w14:paraId="1DCDADD1" w14:textId="77777777" w:rsidR="00D8532A" w:rsidRPr="000A7B08" w:rsidRDefault="00D8532A" w:rsidP="00063F2A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0A7B08">
                    <w:rPr>
                      <w:rFonts w:ascii="Arial" w:hAnsi="Arial"/>
                    </w:rPr>
                    <w:t xml:space="preserve">Nach Vereinbarung </w:t>
                  </w:r>
                </w:p>
              </w:tc>
            </w:tr>
          </w:tbl>
          <w:p w14:paraId="57190F8D" w14:textId="77777777" w:rsidR="000A7B08" w:rsidRPr="000A7B08" w:rsidRDefault="000A7B08" w:rsidP="009B0CEF">
            <w:pPr>
              <w:spacing w:line="360" w:lineRule="auto"/>
              <w:ind w:left="708" w:hanging="708"/>
              <w:rPr>
                <w:rFonts w:ascii="Arial" w:hAnsi="Arial"/>
                <w:sz w:val="4"/>
                <w:szCs w:val="4"/>
              </w:rPr>
            </w:pPr>
          </w:p>
          <w:p w14:paraId="77767ED8" w14:textId="77777777" w:rsidR="008F3F5A" w:rsidRDefault="002C7A08" w:rsidP="009B0CEF">
            <w:pPr>
              <w:spacing w:line="360" w:lineRule="auto"/>
              <w:ind w:left="708" w:hanging="708"/>
              <w:rPr>
                <w:rFonts w:ascii="Arial" w:hAnsi="Arial"/>
                <w:sz w:val="16"/>
                <w:szCs w:val="16"/>
              </w:rPr>
            </w:pPr>
            <w:r w:rsidRPr="009B0CEF">
              <w:rPr>
                <w:rFonts w:ascii="Arial" w:hAnsi="Arial"/>
                <w:sz w:val="16"/>
                <w:szCs w:val="16"/>
              </w:rPr>
              <w:t>*) mehrtägige Benützung auf Anfrage möglich</w:t>
            </w:r>
            <w:r w:rsidR="003365EA" w:rsidRPr="009B0CEF">
              <w:rPr>
                <w:rFonts w:ascii="Arial" w:hAnsi="Arial"/>
                <w:sz w:val="16"/>
                <w:szCs w:val="16"/>
              </w:rPr>
              <w:t xml:space="preserve">  </w:t>
            </w:r>
            <w:r w:rsidR="009B0CEF">
              <w:rPr>
                <w:rFonts w:ascii="Arial" w:hAnsi="Arial"/>
                <w:sz w:val="16"/>
                <w:szCs w:val="16"/>
              </w:rPr>
              <w:t xml:space="preserve">    </w:t>
            </w:r>
            <w:r w:rsidR="003365EA" w:rsidRPr="009B0CEF">
              <w:rPr>
                <w:rFonts w:ascii="Arial" w:hAnsi="Arial"/>
                <w:sz w:val="16"/>
                <w:szCs w:val="16"/>
              </w:rPr>
              <w:t>**) Vereinssitzungen bis auf weiteres kostenlos</w:t>
            </w:r>
            <w:r w:rsidR="00B22695">
              <w:rPr>
                <w:rFonts w:ascii="Arial" w:hAnsi="Arial"/>
                <w:sz w:val="16"/>
                <w:szCs w:val="16"/>
              </w:rPr>
              <w:t>.</w:t>
            </w:r>
            <w:r w:rsidR="009B0CEF" w:rsidRPr="009B0CEF">
              <w:rPr>
                <w:rFonts w:ascii="Arial" w:hAnsi="Arial"/>
                <w:sz w:val="16"/>
                <w:szCs w:val="16"/>
              </w:rPr>
              <w:t xml:space="preserve"> Auf Wunsch Ausschank durch den Verein!</w:t>
            </w:r>
          </w:p>
          <w:p w14:paraId="17ED1085" w14:textId="77777777" w:rsidR="000A7B08" w:rsidRPr="000A7B08" w:rsidRDefault="000A7B08" w:rsidP="009B0CEF">
            <w:pPr>
              <w:spacing w:line="360" w:lineRule="auto"/>
              <w:ind w:left="708" w:hanging="708"/>
              <w:rPr>
                <w:rFonts w:ascii="Arial" w:hAnsi="Arial"/>
                <w:sz w:val="4"/>
                <w:szCs w:val="4"/>
              </w:rPr>
            </w:pPr>
          </w:p>
          <w:p w14:paraId="7C9F6F17" w14:textId="77777777" w:rsidR="003365EA" w:rsidRPr="002C7A08" w:rsidRDefault="003365EA" w:rsidP="006C5E63">
            <w:pPr>
              <w:spacing w:line="33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dieser Gebühr </w:t>
            </w:r>
            <w:proofErr w:type="gramStart"/>
            <w:r>
              <w:rPr>
                <w:rFonts w:ascii="Arial" w:hAnsi="Arial"/>
              </w:rPr>
              <w:t>sind</w:t>
            </w:r>
            <w:proofErr w:type="gramEnd"/>
            <w:r>
              <w:rPr>
                <w:rFonts w:ascii="Arial" w:hAnsi="Arial"/>
              </w:rPr>
              <w:t xml:space="preserve"> die Nutzung des jeweiligen Raumes im EG, der </w:t>
            </w:r>
            <w:r w:rsidR="009F798D">
              <w:rPr>
                <w:rFonts w:ascii="Arial" w:hAnsi="Arial"/>
              </w:rPr>
              <w:t>WC</w:t>
            </w:r>
            <w:r>
              <w:rPr>
                <w:rFonts w:ascii="Arial" w:hAnsi="Arial"/>
              </w:rPr>
              <w:t xml:space="preserve"> im UG und ggf. die Heizung der Räumlichkeiten inkludiert. </w:t>
            </w:r>
            <w:r w:rsidR="004A285B">
              <w:rPr>
                <w:rFonts w:ascii="Arial" w:hAnsi="Arial"/>
              </w:rPr>
              <w:t xml:space="preserve">Nicht angemietete Räume bleiben versperrt! </w:t>
            </w:r>
            <w:r>
              <w:rPr>
                <w:rFonts w:ascii="Arial" w:hAnsi="Arial"/>
              </w:rPr>
              <w:t xml:space="preserve">Die vorhandene Einrichtung (Geräte, Geschirr, etc.) kann nach Absprache benutzt werden. </w:t>
            </w:r>
          </w:p>
        </w:tc>
      </w:tr>
      <w:tr w:rsidR="004A285B" w14:paraId="1A176CEE" w14:textId="77777777">
        <w:tc>
          <w:tcPr>
            <w:tcW w:w="10206" w:type="dxa"/>
          </w:tcPr>
          <w:p w14:paraId="4195E059" w14:textId="77777777" w:rsidR="004A285B" w:rsidRPr="003365EA" w:rsidRDefault="004A285B" w:rsidP="004A3229">
            <w:pPr>
              <w:spacing w:line="336" w:lineRule="auto"/>
              <w:rPr>
                <w:rFonts w:ascii="Arial" w:hAnsi="Arial"/>
                <w:sz w:val="22"/>
                <w:u w:val="single"/>
              </w:rPr>
            </w:pPr>
            <w:r w:rsidRPr="003365EA">
              <w:rPr>
                <w:rFonts w:ascii="Arial" w:hAnsi="Arial"/>
                <w:sz w:val="22"/>
                <w:u w:val="single"/>
              </w:rPr>
              <w:t>Ablauf bei Miete:</w:t>
            </w:r>
          </w:p>
          <w:p w14:paraId="2DCC8502" w14:textId="63855CA7" w:rsidR="004A285B" w:rsidRPr="000A7B08" w:rsidRDefault="004A285B" w:rsidP="006C5E63">
            <w:pPr>
              <w:spacing w:line="336" w:lineRule="auto"/>
              <w:rPr>
                <w:rFonts w:ascii="Arial" w:hAnsi="Arial"/>
              </w:rPr>
            </w:pPr>
            <w:r w:rsidRPr="000A7B08">
              <w:rPr>
                <w:rFonts w:ascii="Arial" w:hAnsi="Arial"/>
              </w:rPr>
              <w:t xml:space="preserve">Schlüssel kann </w:t>
            </w:r>
            <w:r w:rsidR="009F798D" w:rsidRPr="000A7B08">
              <w:rPr>
                <w:rFonts w:ascii="Arial" w:hAnsi="Arial"/>
              </w:rPr>
              <w:t>nach tel. Vereinbarung (</w:t>
            </w:r>
            <w:r w:rsidR="00A16A31">
              <w:rPr>
                <w:rFonts w:ascii="Arial" w:hAnsi="Arial"/>
              </w:rPr>
              <w:t>0</w:t>
            </w:r>
            <w:r w:rsidR="00A16A31" w:rsidRPr="00A16A31">
              <w:rPr>
                <w:rFonts w:ascii="Arial" w:hAnsi="Arial" w:cs="Arial"/>
              </w:rPr>
              <w:t>664</w:t>
            </w:r>
            <w:r w:rsidR="00A16A31">
              <w:rPr>
                <w:rFonts w:ascii="Arial" w:hAnsi="Arial" w:cs="Arial"/>
              </w:rPr>
              <w:t>/</w:t>
            </w:r>
            <w:r w:rsidR="00A16A31" w:rsidRPr="00A16A31">
              <w:rPr>
                <w:rFonts w:ascii="Arial" w:hAnsi="Arial" w:cs="Arial"/>
              </w:rPr>
              <w:t>5456710</w:t>
            </w:r>
            <w:r w:rsidR="009F798D" w:rsidRPr="000A7B08">
              <w:rPr>
                <w:rFonts w:ascii="Arial" w:hAnsi="Arial"/>
              </w:rPr>
              <w:t>)</w:t>
            </w:r>
            <w:r w:rsidRPr="000A7B08">
              <w:rPr>
                <w:rFonts w:ascii="Arial" w:hAnsi="Arial"/>
              </w:rPr>
              <w:t xml:space="preserve"> bei Fam. </w:t>
            </w:r>
            <w:r w:rsidR="00A16A31">
              <w:rPr>
                <w:rFonts w:ascii="Arial" w:hAnsi="Arial"/>
              </w:rPr>
              <w:t>Richard</w:t>
            </w:r>
            <w:r w:rsidR="006C5E63">
              <w:rPr>
                <w:rFonts w:ascii="Arial" w:hAnsi="Arial"/>
              </w:rPr>
              <w:t xml:space="preserve"> Fuchs</w:t>
            </w:r>
            <w:r w:rsidR="009F798D" w:rsidRPr="000A7B08">
              <w:rPr>
                <w:rFonts w:ascii="Arial" w:hAnsi="Arial"/>
              </w:rPr>
              <w:t xml:space="preserve"> Landsee Nr. </w:t>
            </w:r>
            <w:r w:rsidR="00A16A31">
              <w:rPr>
                <w:rFonts w:ascii="Arial" w:hAnsi="Arial"/>
              </w:rPr>
              <w:t>197</w:t>
            </w:r>
            <w:r w:rsidR="009F798D" w:rsidRPr="000A7B08">
              <w:rPr>
                <w:rFonts w:ascii="Arial" w:hAnsi="Arial"/>
              </w:rPr>
              <w:t xml:space="preserve"> abgeholt werden. Falls nicht erreichbar, </w:t>
            </w:r>
            <w:r w:rsidR="007417E0" w:rsidRPr="000A7B08">
              <w:rPr>
                <w:rFonts w:ascii="Arial" w:hAnsi="Arial"/>
              </w:rPr>
              <w:t xml:space="preserve">ist der </w:t>
            </w:r>
            <w:r w:rsidR="009F798D" w:rsidRPr="000A7B08">
              <w:rPr>
                <w:rFonts w:ascii="Arial" w:hAnsi="Arial"/>
              </w:rPr>
              <w:t xml:space="preserve">Schlüssel auch bei </w:t>
            </w:r>
            <w:del w:id="18" w:author="Reisner, Bernhard" w:date="2025-02-13T10:48:00Z" w16du:dateUtc="2025-02-13T09:48:00Z">
              <w:r w:rsidR="003E6736" w:rsidDel="008217D0">
                <w:rPr>
                  <w:rFonts w:ascii="Arial" w:hAnsi="Arial"/>
                </w:rPr>
                <w:delText>Obmann</w:delText>
              </w:r>
              <w:r w:rsidR="009F798D" w:rsidRPr="000A7B08" w:rsidDel="008217D0">
                <w:rPr>
                  <w:rFonts w:ascii="Arial" w:hAnsi="Arial"/>
                </w:rPr>
                <w:delText xml:space="preserve"> </w:delText>
              </w:r>
            </w:del>
            <w:r w:rsidR="003E6736">
              <w:rPr>
                <w:rFonts w:ascii="Arial" w:hAnsi="Arial"/>
              </w:rPr>
              <w:t>Michael Zabel</w:t>
            </w:r>
            <w:r w:rsidR="009F798D" w:rsidRPr="000A7B08">
              <w:rPr>
                <w:rFonts w:ascii="Arial" w:hAnsi="Arial"/>
              </w:rPr>
              <w:t xml:space="preserve">, Landsee </w:t>
            </w:r>
            <w:r w:rsidR="003E6736">
              <w:rPr>
                <w:rFonts w:ascii="Arial" w:hAnsi="Arial"/>
              </w:rPr>
              <w:t>218</w:t>
            </w:r>
            <w:r w:rsidR="009F798D" w:rsidRPr="000A7B08">
              <w:rPr>
                <w:rFonts w:ascii="Arial" w:hAnsi="Arial"/>
              </w:rPr>
              <w:t xml:space="preserve"> </w:t>
            </w:r>
            <w:proofErr w:type="gramStart"/>
            <w:r w:rsidR="009F798D" w:rsidRPr="000A7B08">
              <w:rPr>
                <w:rFonts w:ascii="Arial" w:hAnsi="Arial"/>
              </w:rPr>
              <w:t>unter  066</w:t>
            </w:r>
            <w:r w:rsidR="003E6736">
              <w:rPr>
                <w:rFonts w:ascii="Arial" w:hAnsi="Arial"/>
              </w:rPr>
              <w:t>4</w:t>
            </w:r>
            <w:proofErr w:type="gramEnd"/>
            <w:r w:rsidR="009F798D" w:rsidRPr="000A7B08">
              <w:rPr>
                <w:rFonts w:ascii="Arial" w:hAnsi="Arial"/>
              </w:rPr>
              <w:t>/</w:t>
            </w:r>
            <w:r w:rsidR="003E6736">
              <w:rPr>
                <w:rFonts w:ascii="Arial" w:hAnsi="Arial"/>
              </w:rPr>
              <w:t>5373620</w:t>
            </w:r>
            <w:r w:rsidR="009F798D" w:rsidRPr="000A7B08">
              <w:rPr>
                <w:rFonts w:ascii="Arial" w:hAnsi="Arial"/>
              </w:rPr>
              <w:t xml:space="preserve"> </w:t>
            </w:r>
            <w:ins w:id="19" w:author="Reisner, Bernhard" w:date="2025-02-13T10:48:00Z" w16du:dateUtc="2025-02-13T09:48:00Z">
              <w:r w:rsidR="008217D0">
                <w:rPr>
                  <w:rFonts w:ascii="Arial" w:hAnsi="Arial"/>
                </w:rPr>
                <w:t>oder bei Obfrau Bettina Pucher (0650/</w:t>
              </w:r>
              <w:r w:rsidR="00DA5432">
                <w:rPr>
                  <w:rFonts w:ascii="Arial" w:hAnsi="Arial"/>
                </w:rPr>
                <w:t xml:space="preserve">1524248) </w:t>
              </w:r>
            </w:ins>
            <w:r w:rsidR="009F798D" w:rsidRPr="000A7B08">
              <w:rPr>
                <w:rFonts w:ascii="Arial" w:hAnsi="Arial"/>
              </w:rPr>
              <w:t>erhältlich</w:t>
            </w:r>
            <w:r w:rsidRPr="000A7B08">
              <w:rPr>
                <w:rFonts w:ascii="Arial" w:hAnsi="Arial"/>
              </w:rPr>
              <w:t xml:space="preserve">. </w:t>
            </w:r>
            <w:r w:rsidR="000A7B08">
              <w:rPr>
                <w:rFonts w:ascii="Arial" w:hAnsi="Arial"/>
              </w:rPr>
              <w:t>Das</w:t>
            </w:r>
            <w:r w:rsidRPr="000A7B08">
              <w:rPr>
                <w:rFonts w:ascii="Arial" w:hAnsi="Arial"/>
              </w:rPr>
              <w:t xml:space="preserve"> Mietobjekt </w:t>
            </w:r>
            <w:r w:rsidR="000A7B08">
              <w:rPr>
                <w:rFonts w:ascii="Arial" w:hAnsi="Arial"/>
              </w:rPr>
              <w:t xml:space="preserve">wird </w:t>
            </w:r>
            <w:r w:rsidRPr="000A7B08">
              <w:rPr>
                <w:rFonts w:ascii="Arial" w:hAnsi="Arial"/>
              </w:rPr>
              <w:t>bei Schlüsse</w:t>
            </w:r>
            <w:r w:rsidR="000A7B08">
              <w:rPr>
                <w:rFonts w:ascii="Arial" w:hAnsi="Arial"/>
              </w:rPr>
              <w:t>lübergabe gemeinsam besichtigt und der Mietvertrag unterzeichnet.</w:t>
            </w:r>
            <w:r w:rsidRPr="000A7B08">
              <w:rPr>
                <w:rFonts w:ascii="Arial" w:hAnsi="Arial"/>
              </w:rPr>
              <w:t xml:space="preserve">    </w:t>
            </w:r>
          </w:p>
        </w:tc>
      </w:tr>
      <w:tr w:rsidR="00063F2A" w14:paraId="1A90D039" w14:textId="77777777">
        <w:tc>
          <w:tcPr>
            <w:tcW w:w="10206" w:type="dxa"/>
          </w:tcPr>
          <w:p w14:paraId="0FBA99B7" w14:textId="77777777" w:rsidR="004A285B" w:rsidRPr="004A285B" w:rsidRDefault="004A285B" w:rsidP="004A285B">
            <w:pPr>
              <w:spacing w:line="360" w:lineRule="auto"/>
              <w:rPr>
                <w:rFonts w:ascii="Arial" w:hAnsi="Arial"/>
                <w:sz w:val="22"/>
                <w:u w:val="single"/>
              </w:rPr>
            </w:pPr>
            <w:r w:rsidRPr="004A285B">
              <w:rPr>
                <w:rFonts w:ascii="Arial" w:hAnsi="Arial"/>
                <w:sz w:val="22"/>
                <w:u w:val="single"/>
              </w:rPr>
              <w:t>Mietbedingungen:</w:t>
            </w:r>
          </w:p>
          <w:p w14:paraId="04A7BE40" w14:textId="77777777" w:rsidR="004A285B" w:rsidRPr="000A7B08" w:rsidRDefault="00063F2A" w:rsidP="006C5E63">
            <w:pPr>
              <w:numPr>
                <w:ilvl w:val="0"/>
                <w:numId w:val="1"/>
              </w:numPr>
              <w:spacing w:line="336" w:lineRule="auto"/>
              <w:ind w:left="0" w:firstLine="0"/>
              <w:rPr>
                <w:rFonts w:ascii="Arial" w:hAnsi="Arial"/>
              </w:rPr>
            </w:pPr>
            <w:r w:rsidRPr="000A7B08">
              <w:rPr>
                <w:rFonts w:ascii="Arial" w:hAnsi="Arial"/>
              </w:rPr>
              <w:t>Es ist dafür zu sorgen, da</w:t>
            </w:r>
            <w:r w:rsidR="001B3CF6">
              <w:rPr>
                <w:rFonts w:ascii="Arial" w:hAnsi="Arial"/>
              </w:rPr>
              <w:t>ss</w:t>
            </w:r>
            <w:r w:rsidRPr="000A7B08">
              <w:rPr>
                <w:rFonts w:ascii="Arial" w:hAnsi="Arial"/>
              </w:rPr>
              <w:t xml:space="preserve"> in dieser Zeit kein Unbefugter die </w:t>
            </w:r>
            <w:r w:rsidR="00B22695">
              <w:rPr>
                <w:rFonts w:ascii="Arial" w:hAnsi="Arial"/>
              </w:rPr>
              <w:t>Räumlichkeiten</w:t>
            </w:r>
            <w:r w:rsidRPr="000A7B08">
              <w:rPr>
                <w:rFonts w:ascii="Arial" w:hAnsi="Arial"/>
              </w:rPr>
              <w:t xml:space="preserve"> betritt.</w:t>
            </w:r>
            <w:r w:rsidR="004A285B" w:rsidRPr="000A7B08">
              <w:rPr>
                <w:rFonts w:ascii="Arial" w:hAnsi="Arial"/>
              </w:rPr>
              <w:t xml:space="preserve"> </w:t>
            </w:r>
          </w:p>
          <w:p w14:paraId="323A5CA4" w14:textId="77777777" w:rsidR="004A285B" w:rsidRPr="000A7B08" w:rsidRDefault="004A285B" w:rsidP="006C5E63">
            <w:pPr>
              <w:numPr>
                <w:ilvl w:val="0"/>
                <w:numId w:val="1"/>
              </w:numPr>
              <w:spacing w:line="336" w:lineRule="auto"/>
              <w:ind w:left="355" w:hanging="355"/>
              <w:rPr>
                <w:rFonts w:ascii="Arial" w:hAnsi="Arial"/>
              </w:rPr>
            </w:pPr>
            <w:r w:rsidRPr="000A7B08">
              <w:rPr>
                <w:rFonts w:ascii="Arial" w:hAnsi="Arial"/>
              </w:rPr>
              <w:t xml:space="preserve">Die Tür an der Straßenseite ist ab 22.00 Uhr zu schließen – sollte es zu einer Anzeige wegen </w:t>
            </w:r>
            <w:proofErr w:type="spellStart"/>
            <w:r w:rsidRPr="000A7B08">
              <w:rPr>
                <w:rFonts w:ascii="Arial" w:hAnsi="Arial"/>
              </w:rPr>
              <w:t>Lärmbelästi</w:t>
            </w:r>
            <w:proofErr w:type="spellEnd"/>
            <w:proofErr w:type="gramStart"/>
            <w:r w:rsidR="001B3CF6">
              <w:rPr>
                <w:rFonts w:ascii="Arial" w:hAnsi="Arial"/>
              </w:rPr>
              <w:t>-</w:t>
            </w:r>
            <w:r w:rsidR="000A7B08">
              <w:rPr>
                <w:rFonts w:ascii="Arial" w:hAnsi="Arial"/>
              </w:rPr>
              <w:t xml:space="preserve">  </w:t>
            </w:r>
            <w:proofErr w:type="spellStart"/>
            <w:r w:rsidRPr="000A7B08">
              <w:rPr>
                <w:rFonts w:ascii="Arial" w:hAnsi="Arial"/>
              </w:rPr>
              <w:t>gung</w:t>
            </w:r>
            <w:proofErr w:type="spellEnd"/>
            <w:proofErr w:type="gramEnd"/>
            <w:r w:rsidRPr="000A7B08">
              <w:rPr>
                <w:rFonts w:ascii="Arial" w:hAnsi="Arial"/>
              </w:rPr>
              <w:t xml:space="preserve"> kommen, wird der Veranstalter zur Verantwortung gezogen </w:t>
            </w:r>
          </w:p>
          <w:p w14:paraId="0400CCAF" w14:textId="77777777" w:rsidR="004A285B" w:rsidRPr="000A7B08" w:rsidRDefault="004A285B" w:rsidP="006C5E63">
            <w:pPr>
              <w:numPr>
                <w:ilvl w:val="0"/>
                <w:numId w:val="1"/>
              </w:numPr>
              <w:spacing w:line="336" w:lineRule="auto"/>
              <w:ind w:left="355" w:hanging="355"/>
              <w:rPr>
                <w:rFonts w:ascii="Arial" w:hAnsi="Arial"/>
              </w:rPr>
            </w:pPr>
            <w:r w:rsidRPr="000A7B08">
              <w:rPr>
                <w:rFonts w:ascii="Arial" w:hAnsi="Arial"/>
              </w:rPr>
              <w:t xml:space="preserve">Der Veranstalter ist verpflichtet, </w:t>
            </w:r>
            <w:r w:rsidR="004D2E9D" w:rsidRPr="000A7B08">
              <w:rPr>
                <w:rFonts w:ascii="Arial" w:hAnsi="Arial"/>
              </w:rPr>
              <w:t>sämtl</w:t>
            </w:r>
            <w:r w:rsidR="003533F3">
              <w:rPr>
                <w:rFonts w:ascii="Arial" w:hAnsi="Arial"/>
              </w:rPr>
              <w:t>iche</w:t>
            </w:r>
            <w:r w:rsidR="004D2E9D" w:rsidRPr="000A7B08">
              <w:rPr>
                <w:rFonts w:ascii="Arial" w:hAnsi="Arial"/>
              </w:rPr>
              <w:t xml:space="preserve">. </w:t>
            </w:r>
            <w:r w:rsidRPr="000A7B08">
              <w:rPr>
                <w:rFonts w:ascii="Arial" w:hAnsi="Arial"/>
              </w:rPr>
              <w:t xml:space="preserve">gesetzlich vorgeschriebene Maßnahmen </w:t>
            </w:r>
            <w:proofErr w:type="gramStart"/>
            <w:r w:rsidRPr="000A7B08">
              <w:rPr>
                <w:rFonts w:ascii="Arial" w:hAnsi="Arial"/>
              </w:rPr>
              <w:t>selber</w:t>
            </w:r>
            <w:proofErr w:type="gramEnd"/>
            <w:r w:rsidRPr="000A7B08">
              <w:rPr>
                <w:rFonts w:ascii="Arial" w:hAnsi="Arial"/>
              </w:rPr>
              <w:t xml:space="preserve"> zu treffen (</w:t>
            </w:r>
            <w:r w:rsidR="004D2E9D" w:rsidRPr="000A7B08">
              <w:rPr>
                <w:rFonts w:ascii="Arial" w:hAnsi="Arial"/>
              </w:rPr>
              <w:t xml:space="preserve">z.B. </w:t>
            </w:r>
            <w:r w:rsidRPr="000A7B08">
              <w:rPr>
                <w:rFonts w:ascii="Arial" w:hAnsi="Arial"/>
              </w:rPr>
              <w:t>Meldung auf Gemeinde, Meldung AKM</w:t>
            </w:r>
            <w:r w:rsidR="000A7B08" w:rsidRPr="000A7B08">
              <w:rPr>
                <w:rFonts w:ascii="Arial" w:hAnsi="Arial"/>
              </w:rPr>
              <w:t>, Einhaltung Jugendschutzgesetz</w:t>
            </w:r>
            <w:r w:rsidRPr="000A7B08">
              <w:rPr>
                <w:rFonts w:ascii="Arial" w:hAnsi="Arial"/>
              </w:rPr>
              <w:t xml:space="preserve"> etc.) </w:t>
            </w:r>
          </w:p>
          <w:p w14:paraId="2DB90588" w14:textId="77777777" w:rsidR="00BF0E37" w:rsidRPr="000A7B08" w:rsidRDefault="004A285B" w:rsidP="006C5E63">
            <w:pPr>
              <w:numPr>
                <w:ilvl w:val="0"/>
                <w:numId w:val="1"/>
              </w:numPr>
              <w:spacing w:line="336" w:lineRule="auto"/>
              <w:ind w:left="355" w:hanging="355"/>
              <w:rPr>
                <w:rFonts w:ascii="Arial" w:hAnsi="Arial"/>
              </w:rPr>
            </w:pPr>
            <w:r w:rsidRPr="000A7B08">
              <w:rPr>
                <w:rFonts w:ascii="Arial" w:hAnsi="Arial"/>
              </w:rPr>
              <w:t>Nach Ende einer Veranstaltung ist das Licht abzudrehen, elektrische Geräte auszuschalten und die Schule zu versperren</w:t>
            </w:r>
            <w:r w:rsidR="004D2E9D" w:rsidRPr="000A7B08">
              <w:rPr>
                <w:rFonts w:ascii="Arial" w:hAnsi="Arial"/>
              </w:rPr>
              <w:t>.</w:t>
            </w:r>
            <w:r w:rsidRPr="000A7B08">
              <w:rPr>
                <w:rFonts w:ascii="Arial" w:hAnsi="Arial"/>
              </w:rPr>
              <w:t xml:space="preserve"> Nach Benützung ist der ursprüngliche Zustand wieder herzustellen – Tische w</w:t>
            </w:r>
            <w:r w:rsidR="004D2E9D" w:rsidRPr="000A7B08">
              <w:rPr>
                <w:rFonts w:ascii="Arial" w:hAnsi="Arial"/>
              </w:rPr>
              <w:t xml:space="preserve">egräumen, </w:t>
            </w:r>
            <w:r w:rsidRPr="000A7B08">
              <w:rPr>
                <w:rFonts w:ascii="Arial" w:hAnsi="Arial"/>
              </w:rPr>
              <w:t>Abfall beseitigen</w:t>
            </w:r>
            <w:r w:rsidR="00BF0E37" w:rsidRPr="000A7B08">
              <w:rPr>
                <w:rFonts w:ascii="Arial" w:hAnsi="Arial"/>
              </w:rPr>
              <w:t xml:space="preserve"> (</w:t>
            </w:r>
            <w:r w:rsidR="00C11DAF">
              <w:rPr>
                <w:rFonts w:ascii="Arial" w:hAnsi="Arial"/>
              </w:rPr>
              <w:t>BMV-</w:t>
            </w:r>
            <w:r w:rsidR="00BF0E37" w:rsidRPr="000A7B08">
              <w:rPr>
                <w:rFonts w:ascii="Arial" w:hAnsi="Arial"/>
              </w:rPr>
              <w:t>Müllsäcke sind selbst mitzunehmen</w:t>
            </w:r>
            <w:r w:rsidR="00C11DAF">
              <w:rPr>
                <w:rFonts w:ascii="Arial" w:hAnsi="Arial"/>
              </w:rPr>
              <w:t xml:space="preserve"> oder sind um € 5,- im Zuge der Miete zu erwerben</w:t>
            </w:r>
            <w:r w:rsidR="00BF0E37" w:rsidRPr="000A7B08">
              <w:rPr>
                <w:rFonts w:ascii="Arial" w:hAnsi="Arial"/>
              </w:rPr>
              <w:t>)</w:t>
            </w:r>
            <w:r w:rsidRPr="000A7B08">
              <w:rPr>
                <w:rFonts w:ascii="Arial" w:hAnsi="Arial"/>
              </w:rPr>
              <w:t xml:space="preserve">, </w:t>
            </w:r>
            <w:r w:rsidR="004D2E9D" w:rsidRPr="000A7B08">
              <w:rPr>
                <w:rFonts w:ascii="Arial" w:hAnsi="Arial"/>
              </w:rPr>
              <w:t xml:space="preserve">Zusammenkehren und </w:t>
            </w:r>
            <w:r w:rsidRPr="000A7B08">
              <w:rPr>
                <w:rFonts w:ascii="Arial" w:hAnsi="Arial"/>
              </w:rPr>
              <w:t xml:space="preserve">Aufwaschen, die </w:t>
            </w:r>
            <w:proofErr w:type="spellStart"/>
            <w:proofErr w:type="gramStart"/>
            <w:r w:rsidRPr="000A7B08">
              <w:rPr>
                <w:rFonts w:ascii="Arial" w:hAnsi="Arial"/>
              </w:rPr>
              <w:t>WC’s</w:t>
            </w:r>
            <w:proofErr w:type="spellEnd"/>
            <w:proofErr w:type="gramEnd"/>
            <w:r w:rsidRPr="000A7B08">
              <w:rPr>
                <w:rFonts w:ascii="Arial" w:hAnsi="Arial"/>
              </w:rPr>
              <w:t xml:space="preserve"> reinigen, mitgebrachte Geräte wieder mitnehmen, Getränkekisten</w:t>
            </w:r>
            <w:r w:rsidR="004D2E9D" w:rsidRPr="000A7B08">
              <w:rPr>
                <w:rFonts w:ascii="Arial" w:hAnsi="Arial"/>
              </w:rPr>
              <w:t>/</w:t>
            </w:r>
            <w:proofErr w:type="spellStart"/>
            <w:r w:rsidRPr="000A7B08">
              <w:rPr>
                <w:rFonts w:ascii="Arial" w:hAnsi="Arial"/>
              </w:rPr>
              <w:t>flaschen</w:t>
            </w:r>
            <w:proofErr w:type="spellEnd"/>
            <w:r w:rsidRPr="000A7B08">
              <w:rPr>
                <w:rFonts w:ascii="Arial" w:hAnsi="Arial"/>
              </w:rPr>
              <w:t xml:space="preserve"> wegräumen</w:t>
            </w:r>
            <w:r w:rsidR="00BF0E37" w:rsidRPr="000A7B08">
              <w:rPr>
                <w:rFonts w:ascii="Arial" w:hAnsi="Arial"/>
              </w:rPr>
              <w:t>, benutztes Geschirr und Geräte säubern und wegräumen!</w:t>
            </w:r>
          </w:p>
          <w:p w14:paraId="7AC6A779" w14:textId="77777777" w:rsidR="00063F2A" w:rsidRPr="00BC2397" w:rsidRDefault="004D2E9D" w:rsidP="006C5E63">
            <w:pPr>
              <w:numPr>
                <w:ilvl w:val="0"/>
                <w:numId w:val="1"/>
              </w:numPr>
              <w:spacing w:line="336" w:lineRule="auto"/>
              <w:ind w:left="355" w:hanging="355"/>
              <w:rPr>
                <w:ins w:id="20" w:author="Reisner, Bernhard" w:date="2025-02-13T10:49:00Z" w16du:dateUtc="2025-02-13T09:49:00Z"/>
                <w:rFonts w:ascii="Arial" w:hAnsi="Arial"/>
              </w:rPr>
            </w:pPr>
            <w:r w:rsidRPr="000A7B08">
              <w:rPr>
                <w:rFonts w:ascii="Arial" w:hAnsi="Arial"/>
              </w:rPr>
              <w:t>Auffälligkeiten bzw. Beschädigungen sind unverzüglich zu melden. Es wird darauf aufmerksam gemacht, dass Kosten für Wiederinstandsetzung durch den Mieter zu tragen sind.</w:t>
            </w:r>
            <w:r w:rsidR="00BF0E37" w:rsidRPr="000A7B08">
              <w:rPr>
                <w:rFonts w:ascii="Arial" w:hAnsi="Arial"/>
              </w:rPr>
              <w:t xml:space="preserve"> </w:t>
            </w:r>
          </w:p>
          <w:p w14:paraId="2E15EF79" w14:textId="0ECF8656" w:rsidR="00BC2397" w:rsidRDefault="00BC2397" w:rsidP="006C5E63">
            <w:pPr>
              <w:numPr>
                <w:ilvl w:val="0"/>
                <w:numId w:val="1"/>
              </w:numPr>
              <w:spacing w:line="336" w:lineRule="auto"/>
              <w:ind w:left="355" w:hanging="355"/>
              <w:rPr>
                <w:rFonts w:ascii="Arial" w:hAnsi="Arial"/>
                <w:sz w:val="22"/>
              </w:rPr>
            </w:pPr>
            <w:ins w:id="21" w:author="Reisner, Bernhard" w:date="2025-02-13T10:49:00Z" w16du:dateUtc="2025-02-13T09:49:00Z">
              <w:r>
                <w:rPr>
                  <w:rFonts w:ascii="Arial" w:hAnsi="Arial"/>
                </w:rPr>
                <w:t>Eltern haften für ihre Kinder</w:t>
              </w:r>
            </w:ins>
          </w:p>
        </w:tc>
      </w:tr>
      <w:tr w:rsidR="00063F2A" w14:paraId="3D5E9970" w14:textId="77777777">
        <w:tc>
          <w:tcPr>
            <w:tcW w:w="10206" w:type="dxa"/>
          </w:tcPr>
          <w:p w14:paraId="4090D753" w14:textId="77777777" w:rsidR="00BF0E37" w:rsidRPr="00BF0E37" w:rsidRDefault="004D2E9D" w:rsidP="00BF0E37">
            <w:pPr>
              <w:spacing w:line="360" w:lineRule="auto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Übergabe und Abrechnung</w:t>
            </w:r>
            <w:r w:rsidR="00BF0E37" w:rsidRPr="00BF0E37">
              <w:rPr>
                <w:rFonts w:ascii="Arial" w:hAnsi="Arial"/>
                <w:sz w:val="22"/>
                <w:u w:val="single"/>
              </w:rPr>
              <w:t>:</w:t>
            </w:r>
          </w:p>
          <w:p w14:paraId="0FA162F9" w14:textId="77777777" w:rsidR="00063F2A" w:rsidRPr="000A7B08" w:rsidRDefault="00BF0E37" w:rsidP="006C5E63">
            <w:pPr>
              <w:numPr>
                <w:ilvl w:val="0"/>
                <w:numId w:val="1"/>
              </w:numPr>
              <w:spacing w:line="336" w:lineRule="auto"/>
              <w:ind w:left="357" w:hanging="357"/>
              <w:rPr>
                <w:rFonts w:ascii="Arial" w:hAnsi="Arial"/>
              </w:rPr>
            </w:pPr>
            <w:r w:rsidRPr="000A7B08">
              <w:rPr>
                <w:rFonts w:ascii="Arial" w:hAnsi="Arial"/>
              </w:rPr>
              <w:t xml:space="preserve">Der Schlüssel ist wieder zurückzugeben </w:t>
            </w:r>
            <w:r w:rsidRPr="000A7B08">
              <w:rPr>
                <w:rFonts w:ascii="Arial" w:hAnsi="Arial"/>
                <w:noProof/>
              </w:rPr>
              <w:sym w:font="Wingdings" w:char="F0E0"/>
            </w:r>
            <w:r w:rsidRPr="000A7B08">
              <w:rPr>
                <w:rFonts w:ascii="Arial" w:hAnsi="Arial"/>
              </w:rPr>
              <w:t xml:space="preserve"> </w:t>
            </w:r>
            <w:r w:rsidR="004D2E9D" w:rsidRPr="000A7B08">
              <w:rPr>
                <w:rFonts w:ascii="Arial" w:hAnsi="Arial"/>
              </w:rPr>
              <w:t>werden bei der abschließenden Begutachtung durch die verantwortlichen Ausschu</w:t>
            </w:r>
            <w:r w:rsidR="001B3CF6">
              <w:rPr>
                <w:rFonts w:ascii="Arial" w:hAnsi="Arial"/>
              </w:rPr>
              <w:t>ss</w:t>
            </w:r>
            <w:r w:rsidR="004D2E9D" w:rsidRPr="000A7B08">
              <w:rPr>
                <w:rFonts w:ascii="Arial" w:hAnsi="Arial"/>
              </w:rPr>
              <w:t xml:space="preserve">mitglieder diesbezüglich Mängel festgestellt, wird die Behebung </w:t>
            </w:r>
            <w:proofErr w:type="gramStart"/>
            <w:r w:rsidR="004D2E9D" w:rsidRPr="000A7B08">
              <w:rPr>
                <w:rFonts w:ascii="Arial" w:hAnsi="Arial"/>
              </w:rPr>
              <w:t>selbiger</w:t>
            </w:r>
            <w:proofErr w:type="gramEnd"/>
            <w:r w:rsidR="004D2E9D" w:rsidRPr="000A7B08">
              <w:rPr>
                <w:rFonts w:ascii="Arial" w:hAnsi="Arial"/>
              </w:rPr>
              <w:t xml:space="preserve"> nach Aufwand oder Ersatz festgelegt und dem Mieter in Rechnung gestellt.</w:t>
            </w:r>
            <w:r w:rsidRPr="000A7B08">
              <w:rPr>
                <w:rFonts w:ascii="Arial" w:hAnsi="Arial"/>
              </w:rPr>
              <w:t xml:space="preserve"> </w:t>
            </w:r>
            <w:r w:rsidR="004D2E9D" w:rsidRPr="000A7B08">
              <w:rPr>
                <w:rFonts w:ascii="Arial" w:hAnsi="Arial"/>
              </w:rPr>
              <w:t xml:space="preserve">Ebenso ist in diesem Zuge die </w:t>
            </w:r>
            <w:r w:rsidRPr="000A7B08">
              <w:rPr>
                <w:rFonts w:ascii="Arial" w:hAnsi="Arial"/>
              </w:rPr>
              <w:t>Benützungsge</w:t>
            </w:r>
            <w:r w:rsidRPr="000A7B08">
              <w:rPr>
                <w:rFonts w:ascii="Arial" w:hAnsi="Arial"/>
              </w:rPr>
              <w:lastRenderedPageBreak/>
              <w:t xml:space="preserve">bühr inkl. allfälliger Heizkosten und ev. vereinbarter Zusatzkosten zu entrichten </w:t>
            </w:r>
          </w:p>
        </w:tc>
      </w:tr>
    </w:tbl>
    <w:p w14:paraId="71313341" w14:textId="77777777" w:rsidR="00063F2A" w:rsidRPr="009F798D" w:rsidRDefault="00063F2A" w:rsidP="002C7A08">
      <w:pPr>
        <w:spacing w:line="276" w:lineRule="auto"/>
        <w:rPr>
          <w:rFonts w:ascii="Arial" w:hAnsi="Arial"/>
          <w:sz w:val="16"/>
          <w:szCs w:val="16"/>
        </w:rPr>
      </w:pPr>
    </w:p>
    <w:p w14:paraId="07882F17" w14:textId="77777777" w:rsidR="009B0CEF" w:rsidRPr="000A7B08" w:rsidRDefault="00063F2A" w:rsidP="009B0CEF">
      <w:pPr>
        <w:jc w:val="center"/>
        <w:rPr>
          <w:rFonts w:ascii="Arial" w:hAnsi="Arial"/>
          <w:u w:val="single"/>
        </w:rPr>
      </w:pPr>
      <w:r w:rsidRPr="000A7B08">
        <w:rPr>
          <w:rFonts w:ascii="Arial" w:hAnsi="Arial"/>
          <w:u w:val="single"/>
        </w:rPr>
        <w:t>Für den Vereinsaus</w:t>
      </w:r>
      <w:r w:rsidR="004C26E0" w:rsidRPr="000A7B08">
        <w:rPr>
          <w:rFonts w:ascii="Arial" w:hAnsi="Arial"/>
          <w:u w:val="single"/>
        </w:rPr>
        <w:t>s</w:t>
      </w:r>
      <w:r w:rsidRPr="000A7B08">
        <w:rPr>
          <w:rFonts w:ascii="Arial" w:hAnsi="Arial"/>
          <w:u w:val="single"/>
        </w:rPr>
        <w:t>chu</w:t>
      </w:r>
      <w:r w:rsidR="004C26E0" w:rsidRPr="000A7B08">
        <w:rPr>
          <w:rFonts w:ascii="Arial" w:hAnsi="Arial"/>
          <w:u w:val="single"/>
        </w:rPr>
        <w:t>ss</w:t>
      </w:r>
      <w:r w:rsidRPr="000A7B08">
        <w:rPr>
          <w:rFonts w:ascii="Arial" w:hAnsi="Arial"/>
          <w:u w:val="single"/>
        </w:rPr>
        <w:t>:</w:t>
      </w:r>
      <w:r w:rsidR="009B0CEF" w:rsidRPr="000A7B08">
        <w:rPr>
          <w:rFonts w:ascii="Arial" w:hAnsi="Arial"/>
          <w:u w:val="single"/>
        </w:rPr>
        <w:t xml:space="preserve"> </w:t>
      </w:r>
    </w:p>
    <w:p w14:paraId="0E833D2E" w14:textId="77777777" w:rsidR="009B0CEF" w:rsidRPr="000A7B08" w:rsidRDefault="009B0CEF" w:rsidP="009B0CEF">
      <w:pPr>
        <w:jc w:val="center"/>
        <w:rPr>
          <w:rFonts w:ascii="Arial" w:hAnsi="Arial"/>
          <w:u w:val="single"/>
        </w:rPr>
      </w:pPr>
    </w:p>
    <w:p w14:paraId="5BCECD8C" w14:textId="77777777" w:rsidR="003365EA" w:rsidRPr="000A7B08" w:rsidRDefault="003E6736" w:rsidP="009B0CEF">
      <w:pPr>
        <w:jc w:val="center"/>
        <w:rPr>
          <w:rFonts w:ascii="Arial" w:hAnsi="Arial"/>
        </w:rPr>
      </w:pPr>
      <w:r>
        <w:rPr>
          <w:rFonts w:ascii="Arial" w:hAnsi="Arial"/>
        </w:rPr>
        <w:t>Michael Zabel</w:t>
      </w:r>
      <w:r w:rsidR="009B0CEF" w:rsidRPr="000A7B08">
        <w:rPr>
          <w:rFonts w:ascii="Arial" w:hAnsi="Arial"/>
        </w:rPr>
        <w:t xml:space="preserve">, </w:t>
      </w:r>
      <w:r w:rsidR="00063F2A" w:rsidRPr="000A7B08">
        <w:rPr>
          <w:rFonts w:ascii="Arial" w:hAnsi="Arial"/>
        </w:rPr>
        <w:t>Obm</w:t>
      </w:r>
      <w:r w:rsidR="009B0CEF" w:rsidRPr="000A7B08">
        <w:rPr>
          <w:rFonts w:ascii="Arial" w:hAnsi="Arial"/>
        </w:rPr>
        <w:t>ann „Freunde der Schule Landsee</w:t>
      </w:r>
      <w:r w:rsidR="001B3CF6">
        <w:rPr>
          <w:rFonts w:ascii="Arial" w:hAnsi="Arial"/>
        </w:rPr>
        <w:t>“</w:t>
      </w:r>
    </w:p>
    <w:p w14:paraId="27B06AC6" w14:textId="77777777" w:rsidR="009F798D" w:rsidRDefault="009F798D" w:rsidP="009B0CEF">
      <w:pPr>
        <w:jc w:val="center"/>
        <w:rPr>
          <w:rFonts w:ascii="Arial" w:hAnsi="Arial"/>
          <w:sz w:val="22"/>
        </w:rPr>
      </w:pPr>
    </w:p>
    <w:p w14:paraId="35FCEB86" w14:textId="77777777" w:rsidR="00ED7F3A" w:rsidRPr="0085786A" w:rsidRDefault="0085786A" w:rsidP="0085786A">
      <w:pPr>
        <w:jc w:val="center"/>
        <w:rPr>
          <w:rFonts w:ascii="Arial" w:hAnsi="Arial"/>
          <w:b/>
          <w:sz w:val="22"/>
          <w:u w:val="single"/>
        </w:rPr>
      </w:pPr>
      <w:r w:rsidRPr="0085786A">
        <w:rPr>
          <w:rFonts w:ascii="Arial" w:hAnsi="Arial"/>
          <w:b/>
          <w:sz w:val="22"/>
          <w:u w:val="single"/>
        </w:rPr>
        <w:t>Beilage zur Hausordnung der Alten Schule Landsee</w:t>
      </w:r>
    </w:p>
    <w:p w14:paraId="42E432FF" w14:textId="77777777" w:rsidR="0085786A" w:rsidRDefault="009B0CEF" w:rsidP="009B0CEF">
      <w:r>
        <w:br/>
      </w:r>
    </w:p>
    <w:p w14:paraId="478526C5" w14:textId="77777777" w:rsidR="00ED7F3A" w:rsidRDefault="00ED7F3A" w:rsidP="009B0CE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Anmietung</w:t>
      </w:r>
      <w:r w:rsidRPr="00ED7F3A">
        <w:rPr>
          <w:rFonts w:ascii="Arial" w:hAnsi="Arial"/>
          <w:sz w:val="22"/>
          <w:u w:val="single"/>
        </w:rPr>
        <w:t>:</w:t>
      </w:r>
    </w:p>
    <w:p w14:paraId="5A2D2E01" w14:textId="77777777" w:rsidR="00ED7F3A" w:rsidRPr="00ED7F3A" w:rsidRDefault="00ED7F3A" w:rsidP="009B0CEF">
      <w:pPr>
        <w:rPr>
          <w:rFonts w:ascii="Arial" w:hAnsi="Arial"/>
          <w:sz w:val="22"/>
          <w:u w:val="single"/>
        </w:rPr>
      </w:pPr>
    </w:p>
    <w:p w14:paraId="124ABF6C" w14:textId="77777777" w:rsidR="009B0CEF" w:rsidRPr="000A7B08" w:rsidRDefault="009F798D" w:rsidP="009B0CEF">
      <w:pPr>
        <w:rPr>
          <w:rFonts w:ascii="Arial" w:hAnsi="Arial"/>
        </w:rPr>
      </w:pPr>
      <w:r w:rsidRPr="000A7B08">
        <w:rPr>
          <w:rFonts w:ascii="Arial" w:hAnsi="Arial"/>
        </w:rPr>
        <w:t xml:space="preserve">Der </w:t>
      </w:r>
      <w:proofErr w:type="gramStart"/>
      <w:r w:rsidRPr="000A7B08">
        <w:rPr>
          <w:rFonts w:ascii="Arial" w:hAnsi="Arial"/>
        </w:rPr>
        <w:t>Mieter,…</w:t>
      </w:r>
      <w:proofErr w:type="gramEnd"/>
      <w:r w:rsidRPr="000A7B08">
        <w:rPr>
          <w:rFonts w:ascii="Arial" w:hAnsi="Arial"/>
        </w:rPr>
        <w:t>………………………………….</w:t>
      </w:r>
      <w:r w:rsidR="009B0CEF" w:rsidRPr="000A7B08">
        <w:rPr>
          <w:rFonts w:ascii="Arial" w:hAnsi="Arial"/>
        </w:rPr>
        <w:t xml:space="preserve">bestätigt mit seiner Unterschrift die Übernahme des Schulschlüssels, die Hausordnung gelesen zu haben und erklärt sich </w:t>
      </w:r>
      <w:r w:rsidRPr="000A7B08">
        <w:rPr>
          <w:rFonts w:ascii="Arial" w:hAnsi="Arial"/>
        </w:rPr>
        <w:t xml:space="preserve">ausdrücklich </w:t>
      </w:r>
      <w:r w:rsidR="009B0CEF" w:rsidRPr="000A7B08">
        <w:rPr>
          <w:rFonts w:ascii="Arial" w:hAnsi="Arial"/>
        </w:rPr>
        <w:t>mit den Mietbedingungen einverstanden!</w:t>
      </w:r>
    </w:p>
    <w:p w14:paraId="589E4AA7" w14:textId="77777777" w:rsidR="009B0CEF" w:rsidRPr="000A7B08" w:rsidRDefault="009B0CEF" w:rsidP="009B0CEF">
      <w:pPr>
        <w:jc w:val="center"/>
        <w:rPr>
          <w:rFonts w:ascii="Arial" w:hAnsi="Arial"/>
        </w:rPr>
      </w:pPr>
    </w:p>
    <w:p w14:paraId="4BA2E041" w14:textId="77777777" w:rsidR="009B0CEF" w:rsidRPr="000A7B08" w:rsidRDefault="009B0CEF" w:rsidP="009B0CEF">
      <w:pPr>
        <w:jc w:val="center"/>
        <w:rPr>
          <w:rFonts w:ascii="Arial" w:hAnsi="Arial"/>
        </w:rPr>
      </w:pPr>
    </w:p>
    <w:p w14:paraId="4281F38E" w14:textId="77777777" w:rsidR="009B0CEF" w:rsidRPr="000A7B08" w:rsidRDefault="009B0CEF" w:rsidP="009B0CEF">
      <w:pPr>
        <w:rPr>
          <w:rFonts w:ascii="Arial" w:hAnsi="Arial"/>
        </w:rPr>
      </w:pPr>
      <w:r w:rsidRPr="000A7B08">
        <w:rPr>
          <w:rFonts w:ascii="Arial" w:hAnsi="Arial"/>
        </w:rPr>
        <w:t xml:space="preserve">Folgende Räume werden </w:t>
      </w:r>
      <w:proofErr w:type="gramStart"/>
      <w:r w:rsidRPr="000A7B08">
        <w:rPr>
          <w:rFonts w:ascii="Arial" w:hAnsi="Arial"/>
        </w:rPr>
        <w:t>angemietet:…</w:t>
      </w:r>
      <w:proofErr w:type="gramEnd"/>
      <w:r w:rsidRPr="000A7B08">
        <w:rPr>
          <w:rFonts w:ascii="Arial" w:hAnsi="Arial"/>
        </w:rPr>
        <w:t>………………………………………………….</w:t>
      </w:r>
    </w:p>
    <w:p w14:paraId="0E69758A" w14:textId="77777777" w:rsidR="009B0CEF" w:rsidRPr="000A7B08" w:rsidRDefault="009B0CEF" w:rsidP="009B0CEF">
      <w:pPr>
        <w:rPr>
          <w:rFonts w:ascii="Arial" w:hAnsi="Arial"/>
        </w:rPr>
      </w:pPr>
      <w:r w:rsidRPr="000A7B08">
        <w:rPr>
          <w:rFonts w:ascii="Arial" w:hAnsi="Arial"/>
        </w:rPr>
        <w:t xml:space="preserve">Die Mietdauer </w:t>
      </w:r>
      <w:proofErr w:type="gramStart"/>
      <w:r w:rsidRPr="000A7B08">
        <w:rPr>
          <w:rFonts w:ascii="Arial" w:hAnsi="Arial"/>
        </w:rPr>
        <w:t>beträgt:…</w:t>
      </w:r>
      <w:proofErr w:type="gramEnd"/>
      <w:r w:rsidRPr="000A7B08">
        <w:rPr>
          <w:rFonts w:ascii="Arial" w:hAnsi="Arial"/>
        </w:rPr>
        <w:t>…………………………………………………………………….</w:t>
      </w:r>
    </w:p>
    <w:p w14:paraId="7ECEF8A2" w14:textId="77777777" w:rsidR="009B0CEF" w:rsidRPr="000A7B08" w:rsidRDefault="009B0CEF" w:rsidP="009B0CEF">
      <w:pPr>
        <w:rPr>
          <w:rFonts w:ascii="Arial" w:hAnsi="Arial"/>
        </w:rPr>
      </w:pPr>
      <w:r w:rsidRPr="000A7B08">
        <w:rPr>
          <w:rFonts w:ascii="Arial" w:hAnsi="Arial"/>
        </w:rPr>
        <w:t xml:space="preserve">Die Höhe der vereinbarten Miete </w:t>
      </w:r>
      <w:proofErr w:type="gramStart"/>
      <w:r w:rsidRPr="000A7B08">
        <w:rPr>
          <w:rFonts w:ascii="Arial" w:hAnsi="Arial"/>
        </w:rPr>
        <w:t>beträgt:…</w:t>
      </w:r>
      <w:proofErr w:type="gramEnd"/>
      <w:r w:rsidRPr="000A7B08">
        <w:rPr>
          <w:rFonts w:ascii="Arial" w:hAnsi="Arial"/>
        </w:rPr>
        <w:t>………………………………………………</w:t>
      </w:r>
      <w:r w:rsidRPr="000A7B08">
        <w:rPr>
          <w:rFonts w:ascii="Arial" w:hAnsi="Arial"/>
        </w:rPr>
        <w:br/>
      </w:r>
      <w:r w:rsidRPr="000A7B08">
        <w:rPr>
          <w:rFonts w:ascii="Arial" w:hAnsi="Arial"/>
        </w:rPr>
        <w:br/>
      </w:r>
    </w:p>
    <w:p w14:paraId="65256652" w14:textId="77777777" w:rsidR="009B0CEF" w:rsidRPr="000A7B08" w:rsidRDefault="009B0CEF" w:rsidP="009B0CEF">
      <w:pPr>
        <w:jc w:val="center"/>
        <w:rPr>
          <w:rFonts w:ascii="Arial" w:hAnsi="Arial"/>
        </w:rPr>
      </w:pPr>
    </w:p>
    <w:p w14:paraId="66D34136" w14:textId="77777777" w:rsidR="00ED7F3A" w:rsidRPr="000A7B08" w:rsidRDefault="009B0CEF" w:rsidP="00ED7F3A">
      <w:pPr>
        <w:rPr>
          <w:rFonts w:ascii="Arial" w:hAnsi="Arial"/>
        </w:rPr>
      </w:pPr>
      <w:r w:rsidRPr="000A7B08">
        <w:rPr>
          <w:rFonts w:ascii="Arial" w:hAnsi="Arial"/>
        </w:rPr>
        <w:t>Landsee, am ...................</w:t>
      </w:r>
      <w:r w:rsidR="00ED7F3A" w:rsidRPr="000A7B08">
        <w:rPr>
          <w:rFonts w:ascii="Arial" w:hAnsi="Arial"/>
        </w:rPr>
        <w:t xml:space="preserve">........                 </w:t>
      </w:r>
      <w:r w:rsidRPr="000A7B08">
        <w:rPr>
          <w:rFonts w:ascii="Arial" w:hAnsi="Arial"/>
        </w:rPr>
        <w:t xml:space="preserve">Unterschrift: </w:t>
      </w:r>
      <w:r w:rsidR="00ED7F3A" w:rsidRPr="000A7B08">
        <w:rPr>
          <w:rFonts w:ascii="Arial" w:hAnsi="Arial"/>
        </w:rPr>
        <w:t>…………………………………</w:t>
      </w:r>
    </w:p>
    <w:p w14:paraId="5179A442" w14:textId="77777777" w:rsidR="009B0CEF" w:rsidRPr="000A7B08" w:rsidRDefault="009B0CEF" w:rsidP="00ED7F3A">
      <w:pPr>
        <w:ind w:left="5664" w:firstLine="708"/>
        <w:rPr>
          <w:rFonts w:ascii="Arial" w:hAnsi="Arial"/>
        </w:rPr>
      </w:pPr>
      <w:r w:rsidRPr="000A7B08">
        <w:rPr>
          <w:rFonts w:ascii="Arial" w:hAnsi="Arial"/>
        </w:rPr>
        <w:t>(Mieter)</w:t>
      </w:r>
      <w:r w:rsidRPr="000A7B08">
        <w:rPr>
          <w:rFonts w:ascii="Arial" w:hAnsi="Arial"/>
        </w:rPr>
        <w:br/>
      </w:r>
      <w:r w:rsidRPr="000A7B08">
        <w:rPr>
          <w:rFonts w:ascii="Arial" w:hAnsi="Arial"/>
        </w:rPr>
        <w:br/>
      </w:r>
    </w:p>
    <w:p w14:paraId="429F6A8B" w14:textId="77777777" w:rsidR="0085786A" w:rsidRPr="000A7B08" w:rsidRDefault="0085786A" w:rsidP="0085786A">
      <w:pPr>
        <w:rPr>
          <w:rFonts w:ascii="Arial" w:hAnsi="Arial"/>
        </w:rPr>
      </w:pPr>
      <w:r w:rsidRPr="000A7B08">
        <w:rPr>
          <w:rFonts w:ascii="Arial" w:hAnsi="Arial"/>
        </w:rPr>
        <w:t>Landsee, am ...........................                 Unterschrift: …………………………………</w:t>
      </w:r>
    </w:p>
    <w:p w14:paraId="78C725EB" w14:textId="77777777" w:rsidR="00ED7F3A" w:rsidRDefault="0085786A" w:rsidP="0085786A">
      <w:pPr>
        <w:jc w:val="center"/>
        <w:rPr>
          <w:rFonts w:ascii="Arial" w:hAnsi="Arial"/>
          <w:sz w:val="22"/>
        </w:rPr>
      </w:pPr>
      <w:r w:rsidRPr="000A7B08">
        <w:rPr>
          <w:rFonts w:ascii="Arial" w:hAnsi="Arial"/>
        </w:rPr>
        <w:t xml:space="preserve">                                                                         (Vermieter)</w:t>
      </w:r>
      <w:r w:rsidRPr="000A7B08">
        <w:rPr>
          <w:rFonts w:ascii="Arial" w:hAnsi="Arial"/>
        </w:rPr>
        <w:br/>
      </w:r>
    </w:p>
    <w:p w14:paraId="0B0696E5" w14:textId="77777777" w:rsidR="0085786A" w:rsidRDefault="0085786A" w:rsidP="0085786A">
      <w:pPr>
        <w:jc w:val="center"/>
        <w:rPr>
          <w:rFonts w:ascii="Arial" w:hAnsi="Arial"/>
          <w:sz w:val="22"/>
        </w:rPr>
      </w:pPr>
    </w:p>
    <w:p w14:paraId="16D77FAC" w14:textId="77777777" w:rsidR="0085786A" w:rsidRDefault="0085786A" w:rsidP="0085786A">
      <w:pPr>
        <w:jc w:val="center"/>
        <w:rPr>
          <w:rFonts w:ascii="Arial" w:hAnsi="Arial"/>
          <w:sz w:val="22"/>
        </w:rPr>
      </w:pPr>
    </w:p>
    <w:p w14:paraId="6449B0F7" w14:textId="77777777" w:rsidR="00ED7F3A" w:rsidRDefault="00ED7F3A" w:rsidP="00ED7F3A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Rückgabe</w:t>
      </w:r>
      <w:r w:rsidRPr="00ED7F3A">
        <w:rPr>
          <w:rFonts w:ascii="Arial" w:hAnsi="Arial"/>
          <w:sz w:val="22"/>
          <w:u w:val="single"/>
        </w:rPr>
        <w:t>:</w:t>
      </w:r>
    </w:p>
    <w:p w14:paraId="7A16D881" w14:textId="77777777" w:rsidR="00ED7F3A" w:rsidRDefault="00ED7F3A" w:rsidP="00ED7F3A">
      <w:pPr>
        <w:rPr>
          <w:rFonts w:ascii="Arial" w:hAnsi="Arial"/>
          <w:sz w:val="22"/>
        </w:rPr>
      </w:pPr>
    </w:p>
    <w:p w14:paraId="597CD8D4" w14:textId="77777777" w:rsidR="00ED7F3A" w:rsidRPr="000A7B08" w:rsidRDefault="00ED7F3A" w:rsidP="00ED7F3A">
      <w:pPr>
        <w:rPr>
          <w:rFonts w:ascii="Arial" w:hAnsi="Arial"/>
        </w:rPr>
      </w:pPr>
      <w:r w:rsidRPr="000A7B08">
        <w:rPr>
          <w:rFonts w:ascii="Arial" w:hAnsi="Arial"/>
        </w:rPr>
        <w:t xml:space="preserve">Der </w:t>
      </w:r>
      <w:proofErr w:type="gramStart"/>
      <w:r w:rsidRPr="000A7B08">
        <w:rPr>
          <w:rFonts w:ascii="Arial" w:hAnsi="Arial"/>
        </w:rPr>
        <w:t>Mieter</w:t>
      </w:r>
      <w:r w:rsidR="009F798D" w:rsidRPr="000A7B08">
        <w:rPr>
          <w:rFonts w:ascii="Arial" w:hAnsi="Arial"/>
        </w:rPr>
        <w:t>,…</w:t>
      </w:r>
      <w:proofErr w:type="gramEnd"/>
      <w:r w:rsidR="009F798D" w:rsidRPr="000A7B08">
        <w:rPr>
          <w:rFonts w:ascii="Arial" w:hAnsi="Arial"/>
        </w:rPr>
        <w:t>………………………………….</w:t>
      </w:r>
      <w:r w:rsidRPr="000A7B08">
        <w:rPr>
          <w:rFonts w:ascii="Arial" w:hAnsi="Arial"/>
        </w:rPr>
        <w:t xml:space="preserve"> bestätigt die ordnungsgemäße Rückgabe des Mietobjekts und versichert, keine Beschädigungen jeglicher Art verursacht zu haben bzw. diese sofort gemeldet zu haben.</w:t>
      </w:r>
    </w:p>
    <w:p w14:paraId="2597228C" w14:textId="77777777" w:rsidR="00ED7F3A" w:rsidRPr="000A7B08" w:rsidRDefault="00ED7F3A" w:rsidP="00ED7F3A">
      <w:pPr>
        <w:rPr>
          <w:rFonts w:ascii="Arial" w:hAnsi="Arial"/>
        </w:rPr>
      </w:pPr>
    </w:p>
    <w:p w14:paraId="32150D0F" w14:textId="77777777" w:rsidR="00ED7F3A" w:rsidRPr="000A7B08" w:rsidRDefault="00ED7F3A" w:rsidP="00ED7F3A">
      <w:pPr>
        <w:rPr>
          <w:rFonts w:ascii="Arial" w:hAnsi="Arial"/>
        </w:rPr>
      </w:pPr>
      <w:r w:rsidRPr="000A7B08">
        <w:rPr>
          <w:rFonts w:ascii="Arial" w:hAnsi="Arial"/>
        </w:rPr>
        <w:t xml:space="preserve">Festgestellte bzw. gemeldete </w:t>
      </w:r>
      <w:proofErr w:type="gramStart"/>
      <w:r w:rsidRPr="000A7B08">
        <w:rPr>
          <w:rFonts w:ascii="Arial" w:hAnsi="Arial"/>
        </w:rPr>
        <w:t>Beschädigungen:…</w:t>
      </w:r>
      <w:proofErr w:type="gramEnd"/>
      <w:r w:rsidRPr="000A7B08">
        <w:rPr>
          <w:rFonts w:ascii="Arial" w:hAnsi="Arial"/>
        </w:rPr>
        <w:t>..............................................................</w:t>
      </w:r>
    </w:p>
    <w:p w14:paraId="6CA2B4C4" w14:textId="77777777" w:rsidR="00ED7F3A" w:rsidRPr="000A7B08" w:rsidRDefault="00ED7F3A" w:rsidP="00ED7F3A">
      <w:pPr>
        <w:rPr>
          <w:rFonts w:ascii="Arial" w:hAnsi="Arial"/>
        </w:rPr>
      </w:pPr>
      <w:r w:rsidRPr="000A7B08"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FDA583" w14:textId="77777777" w:rsidR="00ED7F3A" w:rsidRPr="000A7B08" w:rsidRDefault="00ED7F3A" w:rsidP="00ED7F3A">
      <w:pPr>
        <w:rPr>
          <w:rFonts w:ascii="Arial" w:hAnsi="Arial"/>
        </w:rPr>
      </w:pPr>
    </w:p>
    <w:p w14:paraId="75C3520D" w14:textId="77777777" w:rsidR="00ED7F3A" w:rsidRPr="000A7B08" w:rsidRDefault="00ED7F3A" w:rsidP="00ED7F3A">
      <w:pPr>
        <w:rPr>
          <w:rFonts w:ascii="Arial" w:hAnsi="Arial"/>
        </w:rPr>
      </w:pPr>
      <w:r w:rsidRPr="000A7B08">
        <w:rPr>
          <w:rFonts w:ascii="Arial" w:hAnsi="Arial"/>
        </w:rPr>
        <w:t xml:space="preserve">Der Vermieter bestätigt mit seiner Unterschrift die Übernahme des Schulschlüssels, die ordnungsgemäße </w:t>
      </w:r>
      <w:r w:rsidR="000A7B08">
        <w:rPr>
          <w:rFonts w:ascii="Arial" w:hAnsi="Arial"/>
        </w:rPr>
        <w:t>Übergabe</w:t>
      </w:r>
      <w:r w:rsidRPr="000A7B08">
        <w:rPr>
          <w:rFonts w:ascii="Arial" w:hAnsi="Arial"/>
        </w:rPr>
        <w:t xml:space="preserve"> des Mietobjektes durch den Mieter und die Übernahme der vereinbarten, oben angeführten Mietkosten.</w:t>
      </w:r>
      <w:r w:rsidR="000A7B08">
        <w:rPr>
          <w:rFonts w:ascii="Arial" w:hAnsi="Arial"/>
        </w:rPr>
        <w:t xml:space="preserve"> Im Falle </w:t>
      </w:r>
      <w:proofErr w:type="gramStart"/>
      <w:r w:rsidR="000A7B08">
        <w:rPr>
          <w:rFonts w:ascii="Arial" w:hAnsi="Arial"/>
        </w:rPr>
        <w:t>von Mängel</w:t>
      </w:r>
      <w:proofErr w:type="gramEnd"/>
      <w:r w:rsidR="000A7B08">
        <w:rPr>
          <w:rFonts w:ascii="Arial" w:hAnsi="Arial"/>
        </w:rPr>
        <w:t xml:space="preserve"> oder Beschädigungen verpflichtet sich der Mieter innerhalb einer Frist von ____Tagen für die ordnungsgemäße </w:t>
      </w:r>
      <w:r w:rsidR="000A7B08" w:rsidRPr="000A7B08">
        <w:rPr>
          <w:rFonts w:ascii="Arial" w:hAnsi="Arial"/>
        </w:rPr>
        <w:t>Wiederherstellung</w:t>
      </w:r>
      <w:r w:rsidR="000A7B08">
        <w:rPr>
          <w:rFonts w:ascii="Arial" w:hAnsi="Arial"/>
        </w:rPr>
        <w:t xml:space="preserve"> bzw. einer finanziellen Ersatzleistung, die nach Aufwand verrechnet wird. Im Falle einer Nichteinhaltung behalten wir uns den Rechtsweg vor!</w:t>
      </w:r>
    </w:p>
    <w:p w14:paraId="612FB727" w14:textId="77777777" w:rsidR="00ED7F3A" w:rsidRPr="000A7B08" w:rsidRDefault="00ED7F3A" w:rsidP="009B0CEF">
      <w:pPr>
        <w:jc w:val="center"/>
        <w:rPr>
          <w:rFonts w:ascii="Arial" w:hAnsi="Arial"/>
        </w:rPr>
      </w:pPr>
    </w:p>
    <w:p w14:paraId="7E924BE0" w14:textId="77777777" w:rsidR="0085786A" w:rsidRPr="000A7B08" w:rsidRDefault="009B0CEF" w:rsidP="0085786A">
      <w:pPr>
        <w:rPr>
          <w:rFonts w:ascii="Arial" w:hAnsi="Arial"/>
        </w:rPr>
      </w:pPr>
      <w:r w:rsidRPr="000A7B08">
        <w:rPr>
          <w:rFonts w:ascii="Arial" w:hAnsi="Arial"/>
        </w:rPr>
        <w:br/>
      </w:r>
    </w:p>
    <w:p w14:paraId="4D75C21E" w14:textId="77777777" w:rsidR="0085786A" w:rsidRPr="000A7B08" w:rsidRDefault="0085786A" w:rsidP="0085786A">
      <w:pPr>
        <w:rPr>
          <w:rFonts w:ascii="Arial" w:hAnsi="Arial"/>
        </w:rPr>
      </w:pPr>
      <w:r w:rsidRPr="000A7B08">
        <w:rPr>
          <w:rFonts w:ascii="Arial" w:hAnsi="Arial"/>
        </w:rPr>
        <w:t>Landsee, am ...........................                 Unterschrift: …………………………………</w:t>
      </w:r>
    </w:p>
    <w:p w14:paraId="39A4C88C" w14:textId="77777777" w:rsidR="0085786A" w:rsidRPr="000A7B08" w:rsidRDefault="0085786A" w:rsidP="0085786A">
      <w:pPr>
        <w:ind w:left="4956" w:firstLine="708"/>
        <w:rPr>
          <w:rFonts w:ascii="Arial" w:hAnsi="Arial"/>
        </w:rPr>
      </w:pPr>
      <w:r w:rsidRPr="000A7B08">
        <w:rPr>
          <w:rFonts w:ascii="Arial" w:hAnsi="Arial"/>
        </w:rPr>
        <w:t>(Mieter)</w:t>
      </w:r>
      <w:r w:rsidRPr="000A7B08">
        <w:rPr>
          <w:rFonts w:ascii="Arial" w:hAnsi="Arial"/>
        </w:rPr>
        <w:br/>
      </w:r>
    </w:p>
    <w:p w14:paraId="01AE7FED" w14:textId="77777777" w:rsidR="0085786A" w:rsidRPr="000A7B08" w:rsidRDefault="0085786A" w:rsidP="0085786A">
      <w:pPr>
        <w:rPr>
          <w:rFonts w:ascii="Arial" w:hAnsi="Arial"/>
        </w:rPr>
      </w:pPr>
    </w:p>
    <w:p w14:paraId="1E6E4B24" w14:textId="77777777" w:rsidR="0085786A" w:rsidRPr="000A7B08" w:rsidRDefault="0085786A" w:rsidP="0085786A">
      <w:pPr>
        <w:rPr>
          <w:rFonts w:ascii="Arial" w:hAnsi="Arial"/>
        </w:rPr>
      </w:pPr>
    </w:p>
    <w:p w14:paraId="084565B9" w14:textId="77777777" w:rsidR="0085786A" w:rsidRPr="000A7B08" w:rsidRDefault="0085786A" w:rsidP="0085786A">
      <w:pPr>
        <w:rPr>
          <w:rFonts w:ascii="Arial" w:hAnsi="Arial"/>
        </w:rPr>
      </w:pPr>
      <w:r w:rsidRPr="000A7B08">
        <w:rPr>
          <w:rFonts w:ascii="Arial" w:hAnsi="Arial"/>
        </w:rPr>
        <w:t>Landsee, am ...........................                 Unterschrift: …………………………………</w:t>
      </w:r>
    </w:p>
    <w:p w14:paraId="695C12D1" w14:textId="65915770" w:rsidR="009B0CEF" w:rsidRPr="000A7B08" w:rsidDel="00BC2397" w:rsidRDefault="0085786A" w:rsidP="0085786A">
      <w:pPr>
        <w:ind w:left="2124" w:firstLine="708"/>
        <w:jc w:val="center"/>
        <w:rPr>
          <w:del w:id="22" w:author="Reisner, Bernhard" w:date="2025-02-13T10:50:00Z" w16du:dateUtc="2025-02-13T09:50:00Z"/>
          <w:rFonts w:ascii="Arial" w:hAnsi="Arial"/>
        </w:rPr>
      </w:pPr>
      <w:r w:rsidRPr="000A7B08">
        <w:rPr>
          <w:rFonts w:ascii="Arial" w:hAnsi="Arial"/>
        </w:rPr>
        <w:t>(Vermieter)</w:t>
      </w:r>
      <w:r w:rsidRPr="000A7B08">
        <w:rPr>
          <w:rFonts w:ascii="Arial" w:hAnsi="Arial"/>
        </w:rPr>
        <w:br/>
      </w:r>
      <w:r w:rsidR="009B0CEF" w:rsidRPr="000A7B08">
        <w:rPr>
          <w:rFonts w:ascii="Arial" w:hAnsi="Arial"/>
        </w:rPr>
        <w:br/>
      </w:r>
      <w:del w:id="23" w:author="Reisner, Bernhard" w:date="2025-02-13T10:51:00Z" w16du:dateUtc="2025-02-13T09:51:00Z">
        <w:r w:rsidR="009B0CEF" w:rsidRPr="000A7B08" w:rsidDel="00BC2397">
          <w:rPr>
            <w:rFonts w:ascii="Arial" w:hAnsi="Arial"/>
          </w:rPr>
          <w:br/>
        </w:r>
        <w:r w:rsidR="009B0CEF" w:rsidRPr="000A7B08" w:rsidDel="00BC2397">
          <w:rPr>
            <w:rFonts w:ascii="Arial" w:hAnsi="Arial"/>
          </w:rPr>
          <w:br/>
        </w:r>
        <w:r w:rsidR="009B0CEF" w:rsidRPr="000A7B08" w:rsidDel="00BC2397">
          <w:rPr>
            <w:rFonts w:ascii="Arial" w:hAnsi="Arial"/>
          </w:rPr>
          <w:br/>
        </w:r>
      </w:del>
    </w:p>
    <w:p w14:paraId="0C4AC700" w14:textId="7F4394A3" w:rsidR="0085786A" w:rsidDel="00BC2397" w:rsidRDefault="0085786A" w:rsidP="0085786A">
      <w:pPr>
        <w:ind w:left="2124" w:firstLine="708"/>
        <w:jc w:val="center"/>
        <w:rPr>
          <w:del w:id="24" w:author="Reisner, Bernhard" w:date="2025-02-13T10:50:00Z" w16du:dateUtc="2025-02-13T09:50:00Z"/>
          <w:rFonts w:ascii="Arial" w:hAnsi="Arial"/>
          <w:sz w:val="22"/>
        </w:rPr>
      </w:pPr>
    </w:p>
    <w:p w14:paraId="2BC11422" w14:textId="30EFAFA0" w:rsidR="0085786A" w:rsidDel="00BC2397" w:rsidRDefault="0085786A" w:rsidP="0085786A">
      <w:pPr>
        <w:ind w:left="2124" w:firstLine="708"/>
        <w:jc w:val="center"/>
        <w:rPr>
          <w:del w:id="25" w:author="Reisner, Bernhard" w:date="2025-02-13T10:50:00Z" w16du:dateUtc="2025-02-13T09:50:00Z"/>
          <w:rFonts w:ascii="Arial" w:hAnsi="Arial"/>
          <w:sz w:val="22"/>
        </w:rPr>
      </w:pPr>
    </w:p>
    <w:p w14:paraId="68BFF710" w14:textId="4C121C22" w:rsidR="0085786A" w:rsidDel="00BC2397" w:rsidRDefault="0085786A" w:rsidP="0085786A">
      <w:pPr>
        <w:ind w:left="2124" w:firstLine="708"/>
        <w:jc w:val="center"/>
        <w:rPr>
          <w:del w:id="26" w:author="Reisner, Bernhard" w:date="2025-02-13T10:50:00Z" w16du:dateUtc="2025-02-13T09:50:00Z"/>
          <w:rFonts w:ascii="Arial" w:hAnsi="Arial"/>
          <w:sz w:val="22"/>
        </w:rPr>
      </w:pPr>
    </w:p>
    <w:p w14:paraId="27760E96" w14:textId="766D9192" w:rsidR="0085786A" w:rsidDel="00BC2397" w:rsidRDefault="0085786A" w:rsidP="0085786A">
      <w:pPr>
        <w:ind w:left="2124" w:firstLine="708"/>
        <w:jc w:val="center"/>
        <w:rPr>
          <w:del w:id="27" w:author="Reisner, Bernhard" w:date="2025-02-13T10:50:00Z" w16du:dateUtc="2025-02-13T09:50:00Z"/>
          <w:rFonts w:ascii="Arial" w:hAnsi="Arial"/>
          <w:sz w:val="22"/>
        </w:rPr>
      </w:pPr>
    </w:p>
    <w:p w14:paraId="771A47F0" w14:textId="2DA341AD" w:rsidR="000A7B08" w:rsidDel="00BC2397" w:rsidRDefault="000A7B08" w:rsidP="0085786A">
      <w:pPr>
        <w:ind w:left="2124" w:firstLine="708"/>
        <w:jc w:val="center"/>
        <w:rPr>
          <w:del w:id="28" w:author="Reisner, Bernhard" w:date="2025-02-13T10:50:00Z" w16du:dateUtc="2025-02-13T09:50:00Z"/>
          <w:rFonts w:ascii="Arial" w:hAnsi="Arial"/>
          <w:sz w:val="22"/>
        </w:rPr>
      </w:pPr>
    </w:p>
    <w:p w14:paraId="4646ABE9" w14:textId="2C3BE530" w:rsidR="0085786A" w:rsidDel="00BC2397" w:rsidRDefault="0085786A" w:rsidP="009F798D">
      <w:pPr>
        <w:rPr>
          <w:del w:id="29" w:author="Reisner, Bernhard" w:date="2025-02-13T10:50:00Z" w16du:dateUtc="2025-02-13T09:50:00Z"/>
          <w:rFonts w:ascii="Arial" w:hAnsi="Arial"/>
          <w:sz w:val="22"/>
        </w:rPr>
      </w:pPr>
    </w:p>
    <w:p w14:paraId="203DEEE0" w14:textId="5823E1CE" w:rsidR="0085786A" w:rsidRPr="000A7B08" w:rsidRDefault="0085786A" w:rsidP="00C058BE">
      <w:pPr>
        <w:ind w:left="6372" w:firstLine="574"/>
        <w:jc w:val="right"/>
        <w:rPr>
          <w:rFonts w:ascii="Arial" w:hAnsi="Arial"/>
        </w:rPr>
      </w:pPr>
      <w:r w:rsidRPr="000A7B08">
        <w:rPr>
          <w:rFonts w:ascii="Arial" w:hAnsi="Arial"/>
        </w:rPr>
        <w:t xml:space="preserve">Stand: </w:t>
      </w:r>
      <w:del w:id="30" w:author="Reisner, Bernhard" w:date="2025-02-13T10:50:00Z" w16du:dateUtc="2025-02-13T09:50:00Z">
        <w:r w:rsidR="00D8532A" w:rsidDel="00BC2397">
          <w:rPr>
            <w:rFonts w:ascii="Arial" w:hAnsi="Arial"/>
          </w:rPr>
          <w:delText xml:space="preserve">Februar </w:delText>
        </w:r>
      </w:del>
      <w:ins w:id="31" w:author="Reisner, Bernhard" w:date="2025-02-13T10:50:00Z" w16du:dateUtc="2025-02-13T09:50:00Z">
        <w:r w:rsidR="00BC2397">
          <w:rPr>
            <w:rFonts w:ascii="Arial" w:hAnsi="Arial"/>
          </w:rPr>
          <w:t>März</w:t>
        </w:r>
        <w:r w:rsidR="00BC2397">
          <w:rPr>
            <w:rFonts w:ascii="Arial" w:hAnsi="Arial"/>
          </w:rPr>
          <w:t xml:space="preserve"> </w:t>
        </w:r>
      </w:ins>
      <w:r w:rsidR="00D8532A">
        <w:rPr>
          <w:rFonts w:ascii="Arial" w:hAnsi="Arial"/>
        </w:rPr>
        <w:t>20</w:t>
      </w:r>
      <w:ins w:id="32" w:author="Reisner, Bernhard" w:date="2025-02-13T10:50:00Z" w16du:dateUtc="2025-02-13T09:50:00Z">
        <w:r w:rsidR="00BC2397">
          <w:rPr>
            <w:rFonts w:ascii="Arial" w:hAnsi="Arial"/>
          </w:rPr>
          <w:t>25</w:t>
        </w:r>
      </w:ins>
      <w:del w:id="33" w:author="Reisner, Bernhard" w:date="2025-02-13T10:50:00Z" w16du:dateUtc="2025-02-13T09:50:00Z">
        <w:r w:rsidR="00D8532A" w:rsidDel="00BC2397">
          <w:rPr>
            <w:rFonts w:ascii="Arial" w:hAnsi="Arial"/>
          </w:rPr>
          <w:delText>18</w:delText>
        </w:r>
      </w:del>
    </w:p>
    <w:sectPr w:rsidR="0085786A" w:rsidRPr="000A7B08" w:rsidSect="009B0CEF">
      <w:pgSz w:w="11906" w:h="16838"/>
      <w:pgMar w:top="568" w:right="1417" w:bottom="709" w:left="1417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812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E001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0F43831"/>
    <w:multiLevelType w:val="hybridMultilevel"/>
    <w:tmpl w:val="CA98A3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143174">
    <w:abstractNumId w:val="0"/>
  </w:num>
  <w:num w:numId="2" w16cid:durableId="1392312649">
    <w:abstractNumId w:val="1"/>
  </w:num>
  <w:num w:numId="3" w16cid:durableId="139796828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isner, Bernhard">
    <w15:presenceInfo w15:providerId="AD" w15:userId="S::reisner@walter-group.com::81c13c9f-39d9-486b-9771-22d3909b56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4B8"/>
    <w:rsid w:val="000202DD"/>
    <w:rsid w:val="00063F2A"/>
    <w:rsid w:val="000A7B08"/>
    <w:rsid w:val="001B3CF6"/>
    <w:rsid w:val="00273408"/>
    <w:rsid w:val="002A3D07"/>
    <w:rsid w:val="002C7A08"/>
    <w:rsid w:val="003365EA"/>
    <w:rsid w:val="003450DA"/>
    <w:rsid w:val="003533F3"/>
    <w:rsid w:val="003E6736"/>
    <w:rsid w:val="004104B8"/>
    <w:rsid w:val="00456607"/>
    <w:rsid w:val="004A285B"/>
    <w:rsid w:val="004A3229"/>
    <w:rsid w:val="004C1BFB"/>
    <w:rsid w:val="004C26E0"/>
    <w:rsid w:val="004C29FE"/>
    <w:rsid w:val="004D2E9D"/>
    <w:rsid w:val="00547C50"/>
    <w:rsid w:val="005F5D1E"/>
    <w:rsid w:val="006B2328"/>
    <w:rsid w:val="006C5E63"/>
    <w:rsid w:val="006F1C30"/>
    <w:rsid w:val="0071531D"/>
    <w:rsid w:val="00716C9A"/>
    <w:rsid w:val="007417E0"/>
    <w:rsid w:val="00803B6F"/>
    <w:rsid w:val="008040CD"/>
    <w:rsid w:val="008217D0"/>
    <w:rsid w:val="00826053"/>
    <w:rsid w:val="0085786A"/>
    <w:rsid w:val="00871137"/>
    <w:rsid w:val="008F3F5A"/>
    <w:rsid w:val="00912A21"/>
    <w:rsid w:val="009352B4"/>
    <w:rsid w:val="00946EE3"/>
    <w:rsid w:val="009B0CEF"/>
    <w:rsid w:val="009F798D"/>
    <w:rsid w:val="00A16A31"/>
    <w:rsid w:val="00AE74B6"/>
    <w:rsid w:val="00B22695"/>
    <w:rsid w:val="00BC2397"/>
    <w:rsid w:val="00BD0F09"/>
    <w:rsid w:val="00BF0E37"/>
    <w:rsid w:val="00C058BE"/>
    <w:rsid w:val="00C11DAF"/>
    <w:rsid w:val="00CD3640"/>
    <w:rsid w:val="00D519E6"/>
    <w:rsid w:val="00D8532A"/>
    <w:rsid w:val="00DA5432"/>
    <w:rsid w:val="00DB3E6E"/>
    <w:rsid w:val="00ED7F3A"/>
    <w:rsid w:val="00F808EB"/>
    <w:rsid w:val="00FB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23AB4"/>
  <w15:docId w15:val="{3B9820B9-8762-482C-AC7C-A2D2E186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pacing w:val="20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sz w:val="48"/>
    </w:rPr>
  </w:style>
  <w:style w:type="table" w:styleId="Tabellenraster">
    <w:name w:val="Table Grid"/>
    <w:basedOn w:val="NormaleTabelle"/>
    <w:uiPriority w:val="59"/>
    <w:rsid w:val="008F3F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0A7B08"/>
    <w:rPr>
      <w:color w:val="0000FF"/>
      <w:u w:val="single"/>
    </w:rPr>
  </w:style>
  <w:style w:type="paragraph" w:styleId="berarbeitung">
    <w:name w:val="Revision"/>
    <w:hidden/>
    <w:uiPriority w:val="99"/>
    <w:semiHidden/>
    <w:rsid w:val="002A3D07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zabel@wellcom.at" TargetMode="External"/><Relationship Id="rId3" Type="http://schemas.openxmlformats.org/officeDocument/2006/relationships/styles" Target="styles.xml"/><Relationship Id="rId7" Type="http://schemas.openxmlformats.org/officeDocument/2006/relationships/hyperlink" Target="mailto:rfuchs@wellcom.a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dsl.at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dsl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23DBC-FBF0-4D98-9131-EF7F8432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„ALTE SCHULE LANDSEE“</vt:lpstr>
    </vt:vector>
  </TitlesOfParts>
  <Company>Microsoft</Company>
  <LinksUpToDate>false</LinksUpToDate>
  <CharactersWithSpaces>5445</CharactersWithSpaces>
  <SharedDoc>false</SharedDoc>
  <HLinks>
    <vt:vector size="12" baseType="variant">
      <vt:variant>
        <vt:i4>7405640</vt:i4>
      </vt:variant>
      <vt:variant>
        <vt:i4>3</vt:i4>
      </vt:variant>
      <vt:variant>
        <vt:i4>0</vt:i4>
      </vt:variant>
      <vt:variant>
        <vt:i4>5</vt:i4>
      </vt:variant>
      <vt:variant>
        <vt:lpwstr>mailto:rfuchs@wellcom.at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http://www.fdsl.at/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„ALTE SCHULE LANDSEE“</dc:title>
  <dc:creator>REISNER BERNHARD</dc:creator>
  <cp:lastModifiedBy>Reisner, Bernhard</cp:lastModifiedBy>
  <cp:revision>7</cp:revision>
  <cp:lastPrinted>2015-05-05T07:28:00Z</cp:lastPrinted>
  <dcterms:created xsi:type="dcterms:W3CDTF">2025-02-13T09:44:00Z</dcterms:created>
  <dcterms:modified xsi:type="dcterms:W3CDTF">2025-02-13T09:51:00Z</dcterms:modified>
</cp:coreProperties>
</file>